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42463">
      <w:pPr>
        <w:keepNext w:val="0"/>
        <w:keepLines w:val="0"/>
        <w:pageBreakBefore w:val="0"/>
        <w:widowControl w:val="0"/>
        <w:tabs>
          <w:tab w:val="left" w:pos="525"/>
        </w:tabs>
        <w:kinsoku/>
        <w:wordWrap/>
        <w:overflowPunct/>
        <w:topLinePunct w:val="0"/>
        <w:autoSpaceDE w:val="0"/>
        <w:autoSpaceDN w:val="0"/>
        <w:bidi w:val="0"/>
        <w:adjustRightInd w:val="0"/>
        <w:spacing w:line="360" w:lineRule="auto"/>
        <w:jc w:val="center"/>
        <w:outlineLvl w:val="1"/>
        <w:rPr>
          <w:rFonts w:hint="eastAsia" w:ascii="宋体" w:hAnsi="宋体" w:eastAsia="宋体" w:cs="宋体"/>
          <w:b/>
          <w:bCs/>
          <w:color w:val="auto"/>
          <w:kern w:val="44"/>
          <w:sz w:val="36"/>
          <w:szCs w:val="36"/>
        </w:rPr>
      </w:pPr>
      <w:r>
        <w:rPr>
          <w:rFonts w:hint="eastAsia" w:ascii="宋体" w:hAnsi="宋体" w:eastAsia="宋体" w:cs="宋体"/>
          <w:b/>
          <w:bCs/>
          <w:color w:val="auto"/>
          <w:kern w:val="44"/>
          <w:sz w:val="36"/>
          <w:szCs w:val="36"/>
        </w:rPr>
        <w:t>采购需求</w:t>
      </w:r>
    </w:p>
    <w:p w14:paraId="30F01305">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一、项目概况</w:t>
      </w:r>
    </w:p>
    <w:p w14:paraId="703438FB">
      <w:pPr>
        <w:keepNext w:val="0"/>
        <w:keepLines w:val="0"/>
        <w:pageBreakBefore w:val="0"/>
        <w:widowControl w:val="0"/>
        <w:kinsoku/>
        <w:wordWrap/>
        <w:overflowPunct/>
        <w:topLinePunct w:val="0"/>
        <w:autoSpaceDE w:val="0"/>
        <w:autoSpaceDN w:val="0"/>
        <w:bidi w:val="0"/>
        <w:spacing w:line="360" w:lineRule="auto"/>
        <w:ind w:firstLine="482" w:firstLineChars="200"/>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总体要求</w:t>
      </w:r>
    </w:p>
    <w:p w14:paraId="30173F52">
      <w:pPr>
        <w:keepNext w:val="0"/>
        <w:keepLines w:val="0"/>
        <w:pageBreakBefore w:val="0"/>
        <w:widowControl w:val="0"/>
        <w:kinsoku/>
        <w:wordWrap/>
        <w:overflowPunct/>
        <w:topLinePunct w:val="0"/>
        <w:autoSpaceDE w:val="0"/>
        <w:autoSpaceDN w:val="0"/>
        <w:bidi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《用户需求书》中标注有“</w:t>
      </w:r>
      <w:r>
        <w:rPr>
          <w:rFonts w:hint="eastAsia" w:asciiTheme="minorEastAsia" w:hAnsiTheme="minorEastAsia" w:eastAsiaTheme="minorEastAsia" w:cstheme="minorEastAsia"/>
          <w:color w:val="auto"/>
          <w:sz w:val="24"/>
          <w:szCs w:val="24"/>
        </w:rPr>
        <w:t>★”号的条款必须实质性响应，负偏离（不满足要求）将导致投标无效。</w:t>
      </w:r>
    </w:p>
    <w:p w14:paraId="4D0CAF8B">
      <w:pPr>
        <w:keepNext w:val="0"/>
        <w:keepLines w:val="0"/>
        <w:pageBreakBefore w:val="0"/>
        <w:widowControl w:val="0"/>
        <w:kinsoku/>
        <w:wordWrap/>
        <w:overflowPunct/>
        <w:topLinePunct w:val="0"/>
        <w:autoSpaceDE w:val="0"/>
        <w:autoSpaceDN w:val="0"/>
        <w:bidi w:val="0"/>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2.本项目服务期限：</w:t>
      </w:r>
      <w:r>
        <w:rPr>
          <w:rFonts w:hint="eastAsia" w:asciiTheme="minorEastAsia" w:hAnsiTheme="minorEastAsia" w:eastAsiaTheme="minorEastAsia" w:cstheme="minorEastAsia"/>
          <w:color w:val="auto"/>
          <w:sz w:val="24"/>
          <w:szCs w:val="24"/>
          <w:u w:val="none"/>
          <w:lang w:val="en-US" w:eastAsia="zh-CN"/>
        </w:rPr>
        <w:t>自合同签订之日起2年（合同一年一签，采购人对中标人上一年服务进行考核，考核合格后，与中标人续签第二年合同）。</w:t>
      </w:r>
    </w:p>
    <w:p w14:paraId="2634D461">
      <w:pPr>
        <w:keepNext w:val="0"/>
        <w:keepLines w:val="0"/>
        <w:pageBreakBefore w:val="0"/>
        <w:widowControl w:val="0"/>
        <w:kinsoku/>
        <w:wordWrap/>
        <w:overflowPunct/>
        <w:topLinePunct w:val="0"/>
        <w:autoSpaceDE w:val="0"/>
        <w:autoSpaceDN w:val="0"/>
        <w:bidi w:val="0"/>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3.本项目属于服务类项目，中小企业声明函见投标文件格式《中小企业声明函（服务）》，中小企业划分标准所属行业为：</w:t>
      </w:r>
      <w:r>
        <w:rPr>
          <w:rFonts w:hint="eastAsia" w:asciiTheme="minorEastAsia" w:hAnsiTheme="minorEastAsia" w:eastAsiaTheme="minorEastAsia" w:cstheme="minorEastAsia"/>
          <w:color w:val="auto"/>
          <w:sz w:val="24"/>
          <w:szCs w:val="24"/>
          <w:u w:val="single"/>
          <w:lang w:val="en-US" w:eastAsia="zh-CN"/>
        </w:rPr>
        <w:t>物业管理。</w:t>
      </w:r>
    </w:p>
    <w:p w14:paraId="40836C75">
      <w:pPr>
        <w:keepNext w:val="0"/>
        <w:keepLines w:val="0"/>
        <w:pageBreakBefore w:val="0"/>
        <w:widowControl w:val="0"/>
        <w:kinsoku/>
        <w:wordWrap/>
        <w:overflowPunct/>
        <w:topLinePunct w:val="0"/>
        <w:autoSpaceDE w:val="0"/>
        <w:autoSpaceDN w:val="0"/>
        <w:bidi w:val="0"/>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等。</w:t>
      </w:r>
    </w:p>
    <w:p w14:paraId="6FBC108C">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中标人应按照《中华人民共和国劳动法》的相关规定发放工资，服务人员工资不得低于广州市企业职工最低工资标准（工资不含按国家规定中标人必须支付的社会保险及其他应付费用）。（提供承诺函）</w:t>
      </w:r>
    </w:p>
    <w:p w14:paraId="4313FDFD">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中标人应按照《中华人民共和国社会保险法》和《住房公积金管理条例》的相关规定，支付国家规定必须购买的社会保险费用和缴存住房公积金。（提供承诺函）</w:t>
      </w:r>
    </w:p>
    <w:p w14:paraId="189E08E2">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二、招标标的</w:t>
      </w:r>
    </w:p>
    <w:tbl>
      <w:tblPr>
        <w:tblStyle w:val="3"/>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5775"/>
        <w:gridCol w:w="1808"/>
      </w:tblGrid>
      <w:tr w14:paraId="358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right"/>
        </w:trPr>
        <w:tc>
          <w:tcPr>
            <w:tcW w:w="1194" w:type="pct"/>
            <w:tcBorders>
              <w:top w:val="single" w:color="auto" w:sz="4" w:space="0"/>
              <w:left w:val="single" w:color="auto" w:sz="4" w:space="0"/>
              <w:bottom w:val="single" w:color="auto" w:sz="4" w:space="0"/>
              <w:right w:val="single" w:color="auto" w:sz="4" w:space="0"/>
            </w:tcBorders>
            <w:noWrap/>
            <w:vAlign w:val="center"/>
          </w:tcPr>
          <w:p w14:paraId="54AA1BA5">
            <w:pPr>
              <w:adjustRightInd w:val="0"/>
              <w:snapToGrid w:val="0"/>
              <w:contextualSpacing/>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项目内容</w:t>
            </w:r>
          </w:p>
        </w:tc>
        <w:tc>
          <w:tcPr>
            <w:tcW w:w="2898" w:type="pct"/>
            <w:tcBorders>
              <w:top w:val="single" w:color="auto" w:sz="4" w:space="0"/>
              <w:left w:val="nil"/>
              <w:bottom w:val="single" w:color="auto" w:sz="4" w:space="0"/>
              <w:right w:val="single" w:color="auto" w:sz="4" w:space="0"/>
            </w:tcBorders>
            <w:noWrap/>
            <w:vAlign w:val="center"/>
          </w:tcPr>
          <w:p w14:paraId="5214E21F">
            <w:pPr>
              <w:adjustRightInd w:val="0"/>
              <w:snapToGrid w:val="0"/>
              <w:contextualSpacing/>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服务期限</w:t>
            </w:r>
          </w:p>
        </w:tc>
        <w:tc>
          <w:tcPr>
            <w:tcW w:w="907" w:type="pct"/>
            <w:tcBorders>
              <w:top w:val="single" w:color="auto" w:sz="4" w:space="0"/>
              <w:left w:val="nil"/>
              <w:bottom w:val="single" w:color="auto" w:sz="4" w:space="0"/>
              <w:right w:val="single" w:color="auto" w:sz="4" w:space="0"/>
            </w:tcBorders>
            <w:noWrap/>
            <w:vAlign w:val="center"/>
          </w:tcPr>
          <w:p w14:paraId="22268B37">
            <w:pPr>
              <w:adjustRightInd w:val="0"/>
              <w:snapToGrid w:val="0"/>
              <w:contextualSpacing/>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中标人数量</w:t>
            </w:r>
          </w:p>
        </w:tc>
      </w:tr>
      <w:tr w14:paraId="22ED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right"/>
        </w:trPr>
        <w:tc>
          <w:tcPr>
            <w:tcW w:w="1194" w:type="pct"/>
            <w:tcBorders>
              <w:top w:val="single" w:color="auto" w:sz="4" w:space="0"/>
              <w:left w:val="single" w:color="auto" w:sz="4" w:space="0"/>
              <w:bottom w:val="single" w:color="auto" w:sz="4" w:space="0"/>
              <w:right w:val="single" w:color="auto" w:sz="4" w:space="0"/>
            </w:tcBorders>
            <w:noWrap/>
            <w:vAlign w:val="center"/>
          </w:tcPr>
          <w:p w14:paraId="2FF2E944">
            <w:pPr>
              <w:adjustRightInd w:val="0"/>
              <w:snapToGrid w:val="0"/>
              <w:spacing w:line="360" w:lineRule="auto"/>
              <w:contextualSpacing/>
              <w:jc w:val="center"/>
              <w:rPr>
                <w:rFonts w:hint="eastAsia" w:asciiTheme="minorEastAsia" w:hAnsiTheme="minorEastAsia" w:eastAsiaTheme="minorEastAsia" w:cstheme="minorEastAsia"/>
                <w:snapToGrid w:val="0"/>
                <w:sz w:val="24"/>
                <w:szCs w:val="24"/>
                <w:u w:val="none"/>
              </w:rPr>
            </w:pPr>
            <w:r>
              <w:rPr>
                <w:rFonts w:hint="eastAsia" w:asciiTheme="minorEastAsia" w:hAnsiTheme="minorEastAsia" w:eastAsiaTheme="minorEastAsia" w:cstheme="minorEastAsia"/>
                <w:snapToGrid w:val="0"/>
                <w:sz w:val="24"/>
                <w:szCs w:val="24"/>
                <w:u w:val="none"/>
              </w:rPr>
              <w:t>广州市铁一中学物业服务项目</w:t>
            </w:r>
          </w:p>
        </w:tc>
        <w:tc>
          <w:tcPr>
            <w:tcW w:w="2898" w:type="pct"/>
            <w:tcBorders>
              <w:top w:val="single" w:color="auto" w:sz="4" w:space="0"/>
              <w:left w:val="nil"/>
              <w:bottom w:val="single" w:color="auto" w:sz="4" w:space="0"/>
              <w:right w:val="single" w:color="auto" w:sz="4" w:space="0"/>
            </w:tcBorders>
            <w:noWrap/>
            <w:vAlign w:val="center"/>
          </w:tcPr>
          <w:p w14:paraId="1637375E">
            <w:pPr>
              <w:adjustRightInd w:val="0"/>
              <w:snapToGrid w:val="0"/>
              <w:spacing w:line="360" w:lineRule="auto"/>
              <w:contextualSpacing/>
              <w:jc w:val="center"/>
              <w:rPr>
                <w:rFonts w:hint="eastAsia" w:asciiTheme="minorEastAsia" w:hAnsiTheme="minorEastAsia" w:eastAsiaTheme="minorEastAsia" w:cstheme="minorEastAsia"/>
                <w:snapToGrid w:val="0"/>
                <w:sz w:val="24"/>
                <w:szCs w:val="24"/>
                <w:u w:val="none"/>
              </w:rPr>
            </w:pPr>
            <w:r>
              <w:rPr>
                <w:rFonts w:hint="eastAsia" w:asciiTheme="minorEastAsia" w:hAnsiTheme="minorEastAsia" w:eastAsiaTheme="minorEastAsia" w:cstheme="minorEastAsia"/>
                <w:color w:val="auto"/>
                <w:sz w:val="24"/>
                <w:szCs w:val="24"/>
                <w:u w:val="none"/>
                <w:lang w:val="en-US" w:eastAsia="zh-CN"/>
              </w:rPr>
              <w:t>自合同签订之日起2年（合同一年一签，采购人对中标人上一年服务进行考核，考核合格后，与中标人续签第二年合同）。</w:t>
            </w:r>
          </w:p>
        </w:tc>
        <w:tc>
          <w:tcPr>
            <w:tcW w:w="907" w:type="pct"/>
            <w:tcBorders>
              <w:top w:val="single" w:color="auto" w:sz="4" w:space="0"/>
              <w:left w:val="nil"/>
              <w:bottom w:val="single" w:color="auto" w:sz="4" w:space="0"/>
              <w:right w:val="single" w:color="auto" w:sz="4" w:space="0"/>
            </w:tcBorders>
            <w:noWrap/>
            <w:vAlign w:val="center"/>
          </w:tcPr>
          <w:p w14:paraId="16039238">
            <w:pPr>
              <w:adjustRightInd w:val="0"/>
              <w:snapToGrid w:val="0"/>
              <w:spacing w:line="360" w:lineRule="auto"/>
              <w:contextualSpacing/>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1家</w:t>
            </w:r>
          </w:p>
        </w:tc>
      </w:tr>
    </w:tbl>
    <w:p w14:paraId="63B7E662">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三、项目概况</w:t>
      </w:r>
    </w:p>
    <w:p w14:paraId="2F080243">
      <w:pPr>
        <w:pStyle w:val="7"/>
        <w:numPr>
          <w:ilvl w:val="0"/>
          <w:numId w:val="0"/>
        </w:numPr>
        <w:spacing w:line="360" w:lineRule="auto"/>
        <w:ind w:firstLine="482" w:firstLineChars="0"/>
        <w:outlineLvl w:val="1"/>
        <w:rPr>
          <w:rFonts w:ascii="宋体" w:hAnsi="宋体"/>
          <w:b/>
          <w:color w:val="auto"/>
          <w:sz w:val="24"/>
          <w:szCs w:val="24"/>
          <w:highlight w:val="none"/>
        </w:rPr>
      </w:pPr>
      <w:r>
        <w:rPr>
          <w:rFonts w:hint="eastAsia" w:ascii="宋体" w:hAnsi="宋体"/>
          <w:b/>
          <w:color w:val="auto"/>
          <w:kern w:val="2"/>
          <w:sz w:val="24"/>
          <w:szCs w:val="24"/>
          <w:highlight w:val="none"/>
          <w:lang w:val="en-US" w:eastAsia="zh-CN" w:bidi="ar-SA"/>
        </w:rPr>
        <w:t>（一）</w:t>
      </w:r>
      <w:r>
        <w:rPr>
          <w:rFonts w:hint="eastAsia" w:ascii="宋体" w:hAnsi="宋体"/>
          <w:b/>
          <w:color w:val="auto"/>
          <w:sz w:val="24"/>
          <w:szCs w:val="24"/>
          <w:highlight w:val="none"/>
        </w:rPr>
        <w:t>项目简介</w:t>
      </w:r>
    </w:p>
    <w:p w14:paraId="3BF5D58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广州市铁一中学创建于1952年，原名为“广州铁路第一中学”，是铁道部重点中学，2004年移交政府办学，归广州市教育局直属管理，是市属重点中学，是广州市高中招生提前批进场录取的重点中学之一，是首批省一级中学、广东省国家级示范性高中，是一所公办完全中学、广东省高中教学水平优秀学校、广州市优秀校长培养实践基地。目前广州市铁一中学形成一校两区的办学格局，两校区同属一校，办学模式是统一管理模式、统一办学理念、统一育人目标、统一资金核算。</w:t>
      </w:r>
    </w:p>
    <w:p w14:paraId="3215C1B4">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越秀校区</w:t>
      </w:r>
      <w:r>
        <w:rPr>
          <w:rFonts w:hint="eastAsia" w:ascii="宋体" w:hAnsi="宋体"/>
          <w:color w:val="auto"/>
          <w:sz w:val="24"/>
          <w:szCs w:val="24"/>
          <w:highlight w:val="none"/>
        </w:rPr>
        <w:t>现有初中教学班27个，高中教学班27个，在校生两千七百多人；地处广州市越秀区东兴南路文化里13号，校园占地近50.87亩，唯一的进出通道是大门，校园内现有教学楼三栋、实验楼一栋、办公楼一栋、科技楼一栋、体育馆一座、田径场和标准足球场一个、后勤综合楼一座、学生宿舍楼三栋、平房若干，建筑面积共21693㎡。</w:t>
      </w:r>
    </w:p>
    <w:p w14:paraId="3A009758">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番禺校区</w:t>
      </w:r>
      <w:r>
        <w:rPr>
          <w:rFonts w:hint="eastAsia" w:ascii="宋体" w:hAnsi="宋体"/>
          <w:color w:val="auto"/>
          <w:sz w:val="24"/>
          <w:szCs w:val="24"/>
          <w:highlight w:val="none"/>
        </w:rPr>
        <w:t>是2009年6月开始建设的新校区，位于广州市番禺区石楼镇亚运城铁中路2号，占地面积约为78.68亩，按广东省国家级示范性普通高中和广东省规范化初中的要求兴建配置。校区的性质为广州市属公办完全中学，产权属广州市教育局。校区占地面积52455㎡，建筑面积45272㎡，其中行政教学楼建筑面积27598㎡，体育馆建筑面积7254㎡，食堂建筑面积4419㎡，宿舍建筑面积5964㎡，值班室建筑面积36㎡；另有教师工作用房（两栋），地处亚运城运动员村36、37栋，建筑面积约10000㎡。</w:t>
      </w:r>
    </w:p>
    <w:p w14:paraId="6043E887">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白云校区</w:t>
      </w:r>
      <w:r>
        <w:rPr>
          <w:rFonts w:hint="eastAsia" w:ascii="宋体" w:hAnsi="宋体"/>
          <w:color w:val="auto"/>
          <w:sz w:val="24"/>
          <w:szCs w:val="24"/>
          <w:highlight w:val="none"/>
        </w:rPr>
        <w:t>计划招收初中教学班36个（现有初中教学班30个），高中教学班18个，在校生三千四百多人；地处广州市白云区均禾大道清湖段，校园占地近200多亩，校园内现有初、高中部、行政楼一栋、艺术楼一栋、体育馆一座、科学馆一座、200米和400米田径场和标准足球场一个、室外篮球场10个、食堂两栋、学生宿舍楼六栋、教师公寓一栋，建筑面积共133608㎡、绿化面积192382㎡。</w:t>
      </w:r>
    </w:p>
    <w:p w14:paraId="3FE6E36B">
      <w:pPr>
        <w:pStyle w:val="7"/>
        <w:numPr>
          <w:ilvl w:val="0"/>
          <w:numId w:val="0"/>
        </w:numPr>
        <w:spacing w:line="360" w:lineRule="auto"/>
        <w:ind w:firstLine="482" w:firstLineChars="0"/>
        <w:outlineLvl w:val="1"/>
        <w:rPr>
          <w:rFonts w:ascii="宋体" w:hAnsi="宋体"/>
          <w:b/>
          <w:color w:val="auto"/>
          <w:sz w:val="24"/>
          <w:szCs w:val="24"/>
          <w:highlight w:val="none"/>
        </w:rPr>
      </w:pPr>
      <w:bookmarkStart w:id="0" w:name="_Toc107414817"/>
      <w:bookmarkStart w:id="9" w:name="_GoBack"/>
      <w:bookmarkEnd w:id="9"/>
      <w:r>
        <w:rPr>
          <w:rFonts w:hint="eastAsia" w:ascii="宋体" w:hAnsi="宋体"/>
          <w:b/>
          <w:color w:val="auto"/>
          <w:kern w:val="2"/>
          <w:sz w:val="24"/>
          <w:szCs w:val="24"/>
          <w:highlight w:val="none"/>
          <w:lang w:val="en-US" w:eastAsia="zh-CN" w:bidi="ar-SA"/>
        </w:rPr>
        <w:t>（二）</w:t>
      </w:r>
      <w:r>
        <w:rPr>
          <w:rFonts w:hint="eastAsia" w:ascii="宋体" w:hAnsi="宋体"/>
          <w:b/>
          <w:color w:val="auto"/>
          <w:sz w:val="24"/>
          <w:szCs w:val="24"/>
          <w:highlight w:val="none"/>
        </w:rPr>
        <w:t>物业基本情况</w:t>
      </w:r>
      <w:bookmarkEnd w:id="0"/>
    </w:p>
    <w:p w14:paraId="3E270CC6">
      <w:pPr>
        <w:widowControl/>
        <w:spacing w:line="360" w:lineRule="auto"/>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1.服务区域范围</w:t>
      </w:r>
    </w:p>
    <w:p w14:paraId="5D8CCC7D">
      <w:pPr>
        <w:widowControl/>
        <w:spacing w:after="75"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总建筑面积：</w:t>
      </w:r>
      <w:r>
        <w:rPr>
          <w:rFonts w:ascii="宋体" w:hAnsi="宋体" w:cs="宋体"/>
          <w:color w:val="auto"/>
          <w:sz w:val="24"/>
          <w:szCs w:val="24"/>
          <w:highlight w:val="none"/>
          <w:u w:val="single"/>
        </w:rPr>
        <w:t>200573.00</w:t>
      </w:r>
      <w:r>
        <w:rPr>
          <w:rFonts w:hint="eastAsia" w:ascii="宋体" w:hAnsi="宋体" w:cs="宋体"/>
          <w:color w:val="auto"/>
          <w:sz w:val="24"/>
          <w:szCs w:val="24"/>
          <w:highlight w:val="none"/>
        </w:rPr>
        <w:t>平方米；绿化面积：</w:t>
      </w:r>
      <w:r>
        <w:rPr>
          <w:rFonts w:ascii="宋体" w:hAnsi="宋体" w:cs="宋体"/>
          <w:color w:val="auto"/>
          <w:sz w:val="24"/>
          <w:szCs w:val="24"/>
          <w:highlight w:val="none"/>
          <w:u w:val="single"/>
        </w:rPr>
        <w:t>78255.00</w:t>
      </w:r>
      <w:r>
        <w:rPr>
          <w:rFonts w:hint="eastAsia" w:ascii="宋体" w:hAnsi="宋体" w:cs="宋体"/>
          <w:color w:val="auto"/>
          <w:sz w:val="24"/>
          <w:szCs w:val="24"/>
          <w:highlight w:val="none"/>
        </w:rPr>
        <w:t>平方米；保洁面积：</w:t>
      </w:r>
      <w:r>
        <w:rPr>
          <w:rFonts w:ascii="宋体" w:hAnsi="宋体" w:cs="宋体"/>
          <w:color w:val="auto"/>
          <w:sz w:val="24"/>
          <w:szCs w:val="24"/>
          <w:highlight w:val="none"/>
          <w:u w:val="single"/>
        </w:rPr>
        <w:t>64697.96</w:t>
      </w:r>
      <w:r>
        <w:rPr>
          <w:rFonts w:hint="eastAsia" w:ascii="宋体" w:hAnsi="宋体" w:cs="宋体"/>
          <w:color w:val="auto"/>
          <w:sz w:val="24"/>
          <w:szCs w:val="24"/>
          <w:highlight w:val="none"/>
        </w:rPr>
        <w:t>平方米（含地下停车场位：</w:t>
      </w:r>
      <w:r>
        <w:rPr>
          <w:rFonts w:ascii="宋体" w:hAnsi="宋体" w:cs="宋体"/>
          <w:color w:val="auto"/>
          <w:sz w:val="24"/>
          <w:szCs w:val="24"/>
          <w:highlight w:val="none"/>
          <w:u w:val="single"/>
        </w:rPr>
        <w:t>279</w:t>
      </w:r>
      <w:r>
        <w:rPr>
          <w:rFonts w:hint="eastAsia" w:ascii="宋体" w:hAnsi="宋体" w:cs="宋体"/>
          <w:color w:val="auto"/>
          <w:sz w:val="24"/>
          <w:szCs w:val="24"/>
          <w:highlight w:val="none"/>
        </w:rPr>
        <w:t>个</w:t>
      </w:r>
      <w:r>
        <w:rPr>
          <w:rFonts w:ascii="宋体" w:hAnsi="宋体" w:cs="宋体"/>
          <w:color w:val="auto"/>
          <w:sz w:val="24"/>
          <w:szCs w:val="24"/>
          <w:highlight w:val="none"/>
        </w:rPr>
        <w:t>，</w:t>
      </w:r>
      <w:r>
        <w:rPr>
          <w:rFonts w:hint="eastAsia" w:ascii="宋体" w:hAnsi="宋体" w:cs="宋体"/>
          <w:color w:val="auto"/>
          <w:sz w:val="24"/>
          <w:szCs w:val="24"/>
          <w:highlight w:val="none"/>
        </w:rPr>
        <w:t>地上停车位：</w:t>
      </w:r>
      <w:r>
        <w:rPr>
          <w:rFonts w:hint="eastAsia" w:ascii="宋体" w:hAnsi="宋体" w:cs="宋体"/>
          <w:color w:val="auto"/>
          <w:sz w:val="24"/>
          <w:szCs w:val="24"/>
          <w:highlight w:val="none"/>
          <w:u w:val="single"/>
        </w:rPr>
        <w:t>45</w:t>
      </w:r>
      <w:r>
        <w:rPr>
          <w:rFonts w:hint="eastAsia" w:ascii="宋体" w:hAnsi="宋体" w:cs="宋体"/>
          <w:color w:val="auto"/>
          <w:sz w:val="24"/>
          <w:szCs w:val="24"/>
          <w:highlight w:val="none"/>
        </w:rPr>
        <w:t>个）。其中，办公室：</w:t>
      </w:r>
      <w:r>
        <w:rPr>
          <w:rFonts w:hint="eastAsia" w:ascii="宋体" w:hAnsi="宋体" w:cs="宋体"/>
          <w:color w:val="auto"/>
          <w:sz w:val="24"/>
          <w:szCs w:val="24"/>
          <w:highlight w:val="none"/>
          <w:u w:val="single"/>
        </w:rPr>
        <w:t>1</w:t>
      </w:r>
      <w:r>
        <w:rPr>
          <w:rFonts w:ascii="宋体" w:hAnsi="宋体" w:cs="宋体"/>
          <w:color w:val="auto"/>
          <w:sz w:val="24"/>
          <w:szCs w:val="24"/>
          <w:highlight w:val="none"/>
          <w:u w:val="single"/>
        </w:rPr>
        <w:t>16</w:t>
      </w:r>
      <w:r>
        <w:rPr>
          <w:rFonts w:hint="eastAsia" w:ascii="宋体" w:hAnsi="宋体" w:cs="宋体"/>
          <w:color w:val="auto"/>
          <w:sz w:val="24"/>
          <w:szCs w:val="24"/>
          <w:highlight w:val="none"/>
        </w:rPr>
        <w:t>间；会议室：</w:t>
      </w:r>
      <w:r>
        <w:rPr>
          <w:rFonts w:hint="eastAsia" w:ascii="宋体" w:hAnsi="宋体" w:cs="宋体"/>
          <w:color w:val="auto"/>
          <w:sz w:val="24"/>
          <w:szCs w:val="24"/>
          <w:highlight w:val="none"/>
          <w:u w:val="single"/>
        </w:rPr>
        <w:t>1</w:t>
      </w:r>
      <w:r>
        <w:rPr>
          <w:rFonts w:ascii="宋体" w:hAnsi="宋体" w:cs="宋体"/>
          <w:color w:val="auto"/>
          <w:sz w:val="24"/>
          <w:szCs w:val="24"/>
          <w:highlight w:val="none"/>
          <w:u w:val="single"/>
        </w:rPr>
        <w:t>3</w:t>
      </w:r>
      <w:r>
        <w:rPr>
          <w:rFonts w:hint="eastAsia" w:ascii="宋体" w:hAnsi="宋体" w:cs="宋体"/>
          <w:color w:val="auto"/>
          <w:sz w:val="24"/>
          <w:szCs w:val="24"/>
          <w:highlight w:val="none"/>
        </w:rPr>
        <w:t>间；教室</w:t>
      </w:r>
      <w:r>
        <w:rPr>
          <w:rFonts w:ascii="宋体" w:hAnsi="宋体" w:cs="宋体"/>
          <w:color w:val="auto"/>
          <w:sz w:val="24"/>
          <w:szCs w:val="24"/>
          <w:highlight w:val="none"/>
        </w:rPr>
        <w:t>：</w:t>
      </w:r>
      <w:r>
        <w:rPr>
          <w:rFonts w:hint="eastAsia" w:ascii="宋体" w:hAnsi="宋体" w:cs="宋体"/>
          <w:color w:val="auto"/>
          <w:sz w:val="24"/>
          <w:szCs w:val="24"/>
          <w:highlight w:val="none"/>
          <w:u w:val="single"/>
        </w:rPr>
        <w:t>209</w:t>
      </w:r>
      <w:r>
        <w:rPr>
          <w:rFonts w:hint="eastAsia" w:ascii="宋体" w:hAnsi="宋体" w:cs="宋体"/>
          <w:color w:val="auto"/>
          <w:sz w:val="24"/>
          <w:szCs w:val="24"/>
          <w:highlight w:val="none"/>
        </w:rPr>
        <w:t>间</w:t>
      </w:r>
      <w:r>
        <w:rPr>
          <w:rFonts w:ascii="宋体" w:hAnsi="宋体" w:cs="宋体"/>
          <w:color w:val="auto"/>
          <w:sz w:val="24"/>
          <w:szCs w:val="24"/>
          <w:highlight w:val="none"/>
        </w:rPr>
        <w:t>；</w:t>
      </w:r>
      <w:r>
        <w:rPr>
          <w:rFonts w:hint="eastAsia" w:ascii="宋体" w:hAnsi="宋体" w:cs="宋体"/>
          <w:color w:val="auto"/>
          <w:sz w:val="24"/>
          <w:szCs w:val="24"/>
          <w:highlight w:val="none"/>
        </w:rPr>
        <w:t>储物间：</w:t>
      </w:r>
      <w:r>
        <w:rPr>
          <w:rFonts w:hint="eastAsia" w:ascii="宋体" w:hAnsi="宋体" w:cs="宋体"/>
          <w:color w:val="auto"/>
          <w:sz w:val="24"/>
          <w:szCs w:val="24"/>
          <w:highlight w:val="none"/>
          <w:u w:val="single"/>
        </w:rPr>
        <w:t>6</w:t>
      </w:r>
      <w:r>
        <w:rPr>
          <w:rFonts w:ascii="宋体" w:hAnsi="宋体" w:cs="宋体"/>
          <w:color w:val="auto"/>
          <w:sz w:val="24"/>
          <w:szCs w:val="24"/>
          <w:highlight w:val="none"/>
          <w:u w:val="single"/>
        </w:rPr>
        <w:t>5</w:t>
      </w:r>
      <w:r>
        <w:rPr>
          <w:rFonts w:hint="eastAsia" w:ascii="宋体" w:hAnsi="宋体" w:cs="宋体"/>
          <w:color w:val="auto"/>
          <w:sz w:val="24"/>
          <w:szCs w:val="24"/>
          <w:highlight w:val="none"/>
        </w:rPr>
        <w:t>间；机房：</w:t>
      </w: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rPr>
        <w:t>间</w:t>
      </w:r>
      <w:r>
        <w:rPr>
          <w:rFonts w:ascii="宋体" w:hAnsi="宋体" w:cs="宋体"/>
          <w:color w:val="auto"/>
          <w:sz w:val="24"/>
          <w:szCs w:val="24"/>
          <w:highlight w:val="none"/>
        </w:rPr>
        <w:t>。</w:t>
      </w:r>
    </w:p>
    <w:p w14:paraId="77BCF781">
      <w:pPr>
        <w:widowControl/>
        <w:spacing w:line="360" w:lineRule="auto"/>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2.设备、设施情况</w:t>
      </w:r>
    </w:p>
    <w:p w14:paraId="00565A8D">
      <w:pPr>
        <w:widowControl/>
        <w:spacing w:line="360" w:lineRule="auto"/>
        <w:ind w:firstLine="480" w:firstLineChars="200"/>
        <w:jc w:val="left"/>
        <w:rPr>
          <w:rStyle w:val="6"/>
          <w:rFonts w:ascii="宋体" w:hAnsi="宋体"/>
          <w:b w:val="0"/>
          <w:color w:val="auto"/>
          <w:sz w:val="24"/>
          <w:szCs w:val="24"/>
          <w:highlight w:val="none"/>
        </w:rPr>
      </w:pPr>
      <w:r>
        <w:rPr>
          <w:rStyle w:val="6"/>
          <w:rFonts w:hint="eastAsia" w:ascii="宋体" w:hAnsi="宋体"/>
          <w:b w:val="0"/>
          <w:color w:val="auto"/>
          <w:sz w:val="24"/>
          <w:szCs w:val="24"/>
          <w:highlight w:val="none"/>
        </w:rPr>
        <w:t>（1）越秀校区</w:t>
      </w:r>
      <w:r>
        <w:rPr>
          <w:rStyle w:val="6"/>
          <w:rFonts w:ascii="宋体" w:hAnsi="宋体"/>
          <w:b w:val="0"/>
          <w:color w:val="auto"/>
          <w:sz w:val="24"/>
          <w:szCs w:val="24"/>
          <w:highlight w:val="none"/>
        </w:rPr>
        <w:t>设备设施</w:t>
      </w:r>
      <w:r>
        <w:rPr>
          <w:rStyle w:val="6"/>
          <w:rFonts w:hint="eastAsia" w:ascii="宋体" w:hAnsi="宋体"/>
          <w:b w:val="0"/>
          <w:color w:val="auto"/>
          <w:sz w:val="24"/>
          <w:szCs w:val="24"/>
          <w:highlight w:val="none"/>
        </w:rPr>
        <w:t>明细表</w:t>
      </w:r>
    </w:p>
    <w:tbl>
      <w:tblPr>
        <w:tblStyle w:val="3"/>
        <w:tblW w:w="4998" w:type="pct"/>
        <w:jc w:val="center"/>
        <w:tblLayout w:type="autofit"/>
        <w:tblCellMar>
          <w:top w:w="0" w:type="dxa"/>
          <w:left w:w="108" w:type="dxa"/>
          <w:bottom w:w="0" w:type="dxa"/>
          <w:right w:w="108" w:type="dxa"/>
        </w:tblCellMar>
      </w:tblPr>
      <w:tblGrid>
        <w:gridCol w:w="829"/>
        <w:gridCol w:w="1160"/>
        <w:gridCol w:w="1993"/>
        <w:gridCol w:w="829"/>
        <w:gridCol w:w="829"/>
        <w:gridCol w:w="4318"/>
      </w:tblGrid>
      <w:tr w14:paraId="1C9C8B10">
        <w:tblPrEx>
          <w:tblCellMar>
            <w:top w:w="0" w:type="dxa"/>
            <w:left w:w="108" w:type="dxa"/>
            <w:bottom w:w="0" w:type="dxa"/>
            <w:right w:w="108" w:type="dxa"/>
          </w:tblCellMar>
        </w:tblPrEx>
        <w:trPr>
          <w:trHeight w:val="567"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669D80CF">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582" w:type="pct"/>
            <w:tcBorders>
              <w:top w:val="single" w:color="auto" w:sz="4" w:space="0"/>
              <w:left w:val="nil"/>
              <w:bottom w:val="single" w:color="auto" w:sz="4" w:space="0"/>
              <w:right w:val="single" w:color="auto" w:sz="4" w:space="0"/>
            </w:tcBorders>
            <w:noWrap w:val="0"/>
            <w:vAlign w:val="center"/>
          </w:tcPr>
          <w:p w14:paraId="161917F3">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区域</w:t>
            </w:r>
          </w:p>
        </w:tc>
        <w:tc>
          <w:tcPr>
            <w:tcW w:w="1000" w:type="pct"/>
            <w:tcBorders>
              <w:top w:val="single" w:color="auto" w:sz="4" w:space="0"/>
              <w:left w:val="nil"/>
              <w:bottom w:val="single" w:color="auto" w:sz="4" w:space="0"/>
              <w:right w:val="single" w:color="auto" w:sz="4" w:space="0"/>
            </w:tcBorders>
            <w:noWrap w:val="0"/>
            <w:vAlign w:val="center"/>
          </w:tcPr>
          <w:p w14:paraId="0CC9C53A">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设备设施名称</w:t>
            </w:r>
          </w:p>
        </w:tc>
        <w:tc>
          <w:tcPr>
            <w:tcW w:w="416" w:type="pct"/>
            <w:tcBorders>
              <w:top w:val="single" w:color="auto" w:sz="4" w:space="0"/>
              <w:left w:val="nil"/>
              <w:bottom w:val="single" w:color="auto" w:sz="4" w:space="0"/>
              <w:right w:val="single" w:color="auto" w:sz="4" w:space="0"/>
            </w:tcBorders>
            <w:noWrap w:val="0"/>
            <w:vAlign w:val="center"/>
          </w:tcPr>
          <w:p w14:paraId="02C9B121">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16" w:type="pct"/>
            <w:tcBorders>
              <w:top w:val="single" w:color="auto" w:sz="4" w:space="0"/>
              <w:left w:val="nil"/>
              <w:bottom w:val="single" w:color="auto" w:sz="4" w:space="0"/>
              <w:right w:val="single" w:color="auto" w:sz="4" w:space="0"/>
            </w:tcBorders>
            <w:noWrap w:val="0"/>
            <w:vAlign w:val="center"/>
          </w:tcPr>
          <w:p w14:paraId="1083B8AC">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w:t>
            </w:r>
          </w:p>
        </w:tc>
        <w:tc>
          <w:tcPr>
            <w:tcW w:w="2166" w:type="pct"/>
            <w:tcBorders>
              <w:top w:val="single" w:color="auto" w:sz="4" w:space="0"/>
              <w:left w:val="nil"/>
              <w:bottom w:val="single" w:color="auto" w:sz="4" w:space="0"/>
              <w:right w:val="single" w:color="auto" w:sz="4" w:space="0"/>
            </w:tcBorders>
            <w:noWrap w:val="0"/>
            <w:vAlign w:val="center"/>
          </w:tcPr>
          <w:p w14:paraId="6DA8D8B9">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55B59AB2">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4508160C">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82" w:type="pct"/>
            <w:tcBorders>
              <w:top w:val="nil"/>
              <w:left w:val="nil"/>
              <w:bottom w:val="single" w:color="auto" w:sz="4" w:space="0"/>
              <w:right w:val="single" w:color="auto" w:sz="4" w:space="0"/>
            </w:tcBorders>
            <w:noWrap w:val="0"/>
            <w:vAlign w:val="center"/>
          </w:tcPr>
          <w:p w14:paraId="6FC8B73A">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教学楼</w:t>
            </w:r>
          </w:p>
        </w:tc>
        <w:tc>
          <w:tcPr>
            <w:tcW w:w="1000" w:type="pct"/>
            <w:tcBorders>
              <w:top w:val="nil"/>
              <w:left w:val="nil"/>
              <w:bottom w:val="single" w:color="auto" w:sz="4" w:space="0"/>
              <w:right w:val="single" w:color="auto" w:sz="4" w:space="0"/>
            </w:tcBorders>
            <w:noWrap w:val="0"/>
            <w:vAlign w:val="center"/>
          </w:tcPr>
          <w:p w14:paraId="6D2CCC60">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w:t>
            </w:r>
          </w:p>
        </w:tc>
        <w:tc>
          <w:tcPr>
            <w:tcW w:w="416" w:type="pct"/>
            <w:tcBorders>
              <w:top w:val="nil"/>
              <w:left w:val="nil"/>
              <w:bottom w:val="single" w:color="auto" w:sz="4" w:space="0"/>
              <w:right w:val="single" w:color="auto" w:sz="4" w:space="0"/>
            </w:tcBorders>
            <w:noWrap w:val="0"/>
            <w:vAlign w:val="center"/>
          </w:tcPr>
          <w:p w14:paraId="521E4953">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2826202E">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2166" w:type="pct"/>
            <w:tcBorders>
              <w:top w:val="nil"/>
              <w:left w:val="nil"/>
              <w:bottom w:val="single" w:color="auto" w:sz="4" w:space="0"/>
              <w:right w:val="single" w:color="auto" w:sz="4" w:space="0"/>
            </w:tcBorders>
            <w:noWrap w:val="0"/>
            <w:vAlign w:val="center"/>
          </w:tcPr>
          <w:p w14:paraId="14D5B96D">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品牌：日立电梯；型号：LGE-630-CO60；使用年限：20年</w:t>
            </w:r>
          </w:p>
        </w:tc>
      </w:tr>
      <w:tr w14:paraId="50A5BCC5">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41E30EFF">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582" w:type="pct"/>
            <w:tcBorders>
              <w:top w:val="nil"/>
              <w:left w:val="nil"/>
              <w:bottom w:val="single" w:color="auto" w:sz="4" w:space="0"/>
              <w:right w:val="single" w:color="auto" w:sz="4" w:space="0"/>
            </w:tcBorders>
            <w:noWrap w:val="0"/>
            <w:vAlign w:val="center"/>
          </w:tcPr>
          <w:p w14:paraId="6CBD9B3D">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科技楼</w:t>
            </w:r>
          </w:p>
        </w:tc>
        <w:tc>
          <w:tcPr>
            <w:tcW w:w="1000" w:type="pct"/>
            <w:tcBorders>
              <w:top w:val="nil"/>
              <w:left w:val="nil"/>
              <w:bottom w:val="single" w:color="auto" w:sz="4" w:space="0"/>
              <w:right w:val="single" w:color="auto" w:sz="4" w:space="0"/>
            </w:tcBorders>
            <w:noWrap w:val="0"/>
            <w:vAlign w:val="center"/>
          </w:tcPr>
          <w:p w14:paraId="0BDA2B6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w:t>
            </w:r>
          </w:p>
        </w:tc>
        <w:tc>
          <w:tcPr>
            <w:tcW w:w="416" w:type="pct"/>
            <w:tcBorders>
              <w:top w:val="nil"/>
              <w:left w:val="nil"/>
              <w:bottom w:val="single" w:color="auto" w:sz="4" w:space="0"/>
              <w:right w:val="single" w:color="auto" w:sz="4" w:space="0"/>
            </w:tcBorders>
            <w:noWrap w:val="0"/>
            <w:vAlign w:val="center"/>
          </w:tcPr>
          <w:p w14:paraId="0BC53261">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67D7CA71">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2166" w:type="pct"/>
            <w:tcBorders>
              <w:top w:val="nil"/>
              <w:left w:val="nil"/>
              <w:bottom w:val="single" w:color="auto" w:sz="4" w:space="0"/>
              <w:right w:val="single" w:color="auto" w:sz="4" w:space="0"/>
            </w:tcBorders>
            <w:noWrap w:val="0"/>
            <w:vAlign w:val="center"/>
          </w:tcPr>
          <w:p w14:paraId="5B030586">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品牌：日立电梯；型号：LGE-630-CO60；使用年限：20年</w:t>
            </w:r>
          </w:p>
        </w:tc>
      </w:tr>
      <w:tr w14:paraId="2454D252">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7ED9DF5D">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82" w:type="pct"/>
            <w:tcBorders>
              <w:top w:val="nil"/>
              <w:left w:val="nil"/>
              <w:bottom w:val="single" w:color="auto" w:sz="4" w:space="0"/>
              <w:right w:val="single" w:color="auto" w:sz="4" w:space="0"/>
            </w:tcBorders>
            <w:noWrap w:val="0"/>
            <w:vAlign w:val="center"/>
          </w:tcPr>
          <w:p w14:paraId="7BC0EBE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功成楼</w:t>
            </w:r>
          </w:p>
        </w:tc>
        <w:tc>
          <w:tcPr>
            <w:tcW w:w="1000" w:type="pct"/>
            <w:tcBorders>
              <w:top w:val="nil"/>
              <w:left w:val="nil"/>
              <w:bottom w:val="single" w:color="auto" w:sz="4" w:space="0"/>
              <w:right w:val="single" w:color="auto" w:sz="4" w:space="0"/>
            </w:tcBorders>
            <w:noWrap w:val="0"/>
            <w:vAlign w:val="center"/>
          </w:tcPr>
          <w:p w14:paraId="255851D9">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w:t>
            </w:r>
          </w:p>
        </w:tc>
        <w:tc>
          <w:tcPr>
            <w:tcW w:w="416" w:type="pct"/>
            <w:tcBorders>
              <w:top w:val="nil"/>
              <w:left w:val="nil"/>
              <w:bottom w:val="single" w:color="auto" w:sz="4" w:space="0"/>
              <w:right w:val="single" w:color="auto" w:sz="4" w:space="0"/>
            </w:tcBorders>
            <w:noWrap w:val="0"/>
            <w:vAlign w:val="center"/>
          </w:tcPr>
          <w:p w14:paraId="6C71B6B5">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18050443">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2166" w:type="pct"/>
            <w:tcBorders>
              <w:top w:val="nil"/>
              <w:left w:val="nil"/>
              <w:bottom w:val="single" w:color="auto" w:sz="4" w:space="0"/>
              <w:right w:val="single" w:color="auto" w:sz="4" w:space="0"/>
            </w:tcBorders>
            <w:noWrap w:val="0"/>
            <w:vAlign w:val="center"/>
          </w:tcPr>
          <w:p w14:paraId="598A107D">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品牌：日立电梯；型号：LGE-630-CO60；使用年限：20年</w:t>
            </w:r>
          </w:p>
        </w:tc>
      </w:tr>
      <w:tr w14:paraId="4F15BFA7">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0C1E37B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82" w:type="pct"/>
            <w:tcBorders>
              <w:top w:val="nil"/>
              <w:left w:val="nil"/>
              <w:bottom w:val="single" w:color="auto" w:sz="4" w:space="0"/>
              <w:right w:val="single" w:color="auto" w:sz="4" w:space="0"/>
            </w:tcBorders>
            <w:noWrap w:val="0"/>
            <w:vAlign w:val="center"/>
          </w:tcPr>
          <w:p w14:paraId="4DE4B3B0">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综合楼</w:t>
            </w:r>
          </w:p>
        </w:tc>
        <w:tc>
          <w:tcPr>
            <w:tcW w:w="1000" w:type="pct"/>
            <w:tcBorders>
              <w:top w:val="nil"/>
              <w:left w:val="nil"/>
              <w:bottom w:val="single" w:color="auto" w:sz="4" w:space="0"/>
              <w:right w:val="single" w:color="auto" w:sz="4" w:space="0"/>
            </w:tcBorders>
            <w:noWrap w:val="0"/>
            <w:vAlign w:val="center"/>
          </w:tcPr>
          <w:p w14:paraId="405C6A99">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w:t>
            </w:r>
          </w:p>
        </w:tc>
        <w:tc>
          <w:tcPr>
            <w:tcW w:w="416" w:type="pct"/>
            <w:tcBorders>
              <w:top w:val="nil"/>
              <w:left w:val="nil"/>
              <w:bottom w:val="single" w:color="auto" w:sz="4" w:space="0"/>
              <w:right w:val="single" w:color="auto" w:sz="4" w:space="0"/>
            </w:tcBorders>
            <w:noWrap w:val="0"/>
            <w:vAlign w:val="center"/>
          </w:tcPr>
          <w:p w14:paraId="3DA73DC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28C3E24F">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2166" w:type="pct"/>
            <w:tcBorders>
              <w:top w:val="nil"/>
              <w:left w:val="nil"/>
              <w:bottom w:val="single" w:color="auto" w:sz="4" w:space="0"/>
              <w:right w:val="single" w:color="auto" w:sz="4" w:space="0"/>
            </w:tcBorders>
            <w:noWrap w:val="0"/>
            <w:vAlign w:val="center"/>
          </w:tcPr>
          <w:p w14:paraId="789C3B5B">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品牌：西奥电梯；型号：XO-CONII；使用年限：20年</w:t>
            </w:r>
          </w:p>
        </w:tc>
      </w:tr>
      <w:tr w14:paraId="072A0749">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547BF14F">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582" w:type="pct"/>
            <w:tcBorders>
              <w:top w:val="nil"/>
              <w:left w:val="nil"/>
              <w:bottom w:val="single" w:color="auto" w:sz="4" w:space="0"/>
              <w:right w:val="single" w:color="auto" w:sz="4" w:space="0"/>
            </w:tcBorders>
            <w:noWrap w:val="0"/>
            <w:vAlign w:val="center"/>
          </w:tcPr>
          <w:p w14:paraId="04BBF179">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科技楼</w:t>
            </w:r>
          </w:p>
        </w:tc>
        <w:tc>
          <w:tcPr>
            <w:tcW w:w="1000" w:type="pct"/>
            <w:tcBorders>
              <w:top w:val="nil"/>
              <w:left w:val="nil"/>
              <w:bottom w:val="single" w:color="auto" w:sz="4" w:space="0"/>
              <w:right w:val="single" w:color="auto" w:sz="4" w:space="0"/>
            </w:tcBorders>
            <w:noWrap w:val="0"/>
            <w:vAlign w:val="center"/>
          </w:tcPr>
          <w:p w14:paraId="4FEB6014">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高压室</w:t>
            </w:r>
          </w:p>
        </w:tc>
        <w:tc>
          <w:tcPr>
            <w:tcW w:w="416" w:type="pct"/>
            <w:tcBorders>
              <w:top w:val="nil"/>
              <w:left w:val="nil"/>
              <w:bottom w:val="single" w:color="auto" w:sz="4" w:space="0"/>
              <w:right w:val="single" w:color="auto" w:sz="4" w:space="0"/>
            </w:tcBorders>
            <w:noWrap w:val="0"/>
            <w:vAlign w:val="center"/>
          </w:tcPr>
          <w:p w14:paraId="10E68431">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5442CA70">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731BC584">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C4CC654">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4301D310">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582" w:type="pct"/>
            <w:tcBorders>
              <w:top w:val="nil"/>
              <w:left w:val="nil"/>
              <w:bottom w:val="single" w:color="auto" w:sz="4" w:space="0"/>
              <w:right w:val="single" w:color="auto" w:sz="4" w:space="0"/>
            </w:tcBorders>
            <w:noWrap w:val="0"/>
            <w:vAlign w:val="center"/>
          </w:tcPr>
          <w:p w14:paraId="1D82610D">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科技楼</w:t>
            </w:r>
          </w:p>
        </w:tc>
        <w:tc>
          <w:tcPr>
            <w:tcW w:w="1000" w:type="pct"/>
            <w:tcBorders>
              <w:top w:val="nil"/>
              <w:left w:val="nil"/>
              <w:bottom w:val="single" w:color="auto" w:sz="4" w:space="0"/>
              <w:right w:val="single" w:color="auto" w:sz="4" w:space="0"/>
            </w:tcBorders>
            <w:noWrap w:val="0"/>
            <w:vAlign w:val="center"/>
          </w:tcPr>
          <w:p w14:paraId="7D59B1F9">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高压专变房</w:t>
            </w:r>
          </w:p>
        </w:tc>
        <w:tc>
          <w:tcPr>
            <w:tcW w:w="416" w:type="pct"/>
            <w:tcBorders>
              <w:top w:val="nil"/>
              <w:left w:val="nil"/>
              <w:bottom w:val="single" w:color="auto" w:sz="4" w:space="0"/>
              <w:right w:val="single" w:color="auto" w:sz="4" w:space="0"/>
            </w:tcBorders>
            <w:noWrap w:val="0"/>
            <w:vAlign w:val="center"/>
          </w:tcPr>
          <w:p w14:paraId="7C133547">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6" w:type="pct"/>
            <w:tcBorders>
              <w:top w:val="nil"/>
              <w:left w:val="nil"/>
              <w:bottom w:val="single" w:color="auto" w:sz="4" w:space="0"/>
              <w:right w:val="single" w:color="auto" w:sz="4" w:space="0"/>
            </w:tcBorders>
            <w:noWrap w:val="0"/>
            <w:vAlign w:val="center"/>
          </w:tcPr>
          <w:p w14:paraId="4DB4A2C4">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51170D3B">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2台变压器</w:t>
            </w:r>
          </w:p>
        </w:tc>
      </w:tr>
      <w:tr w14:paraId="2530AFE4">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65D3F085">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582" w:type="pct"/>
            <w:tcBorders>
              <w:top w:val="nil"/>
              <w:left w:val="nil"/>
              <w:bottom w:val="single" w:color="auto" w:sz="4" w:space="0"/>
              <w:right w:val="single" w:color="auto" w:sz="4" w:space="0"/>
            </w:tcBorders>
            <w:noWrap w:val="0"/>
            <w:vAlign w:val="center"/>
          </w:tcPr>
          <w:p w14:paraId="26DCBABD">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科技楼</w:t>
            </w:r>
          </w:p>
        </w:tc>
        <w:tc>
          <w:tcPr>
            <w:tcW w:w="1000" w:type="pct"/>
            <w:tcBorders>
              <w:top w:val="nil"/>
              <w:left w:val="nil"/>
              <w:bottom w:val="single" w:color="auto" w:sz="4" w:space="0"/>
              <w:right w:val="single" w:color="auto" w:sz="4" w:space="0"/>
            </w:tcBorders>
            <w:noWrap w:val="0"/>
            <w:vAlign w:val="center"/>
          </w:tcPr>
          <w:p w14:paraId="6B5F086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低压配电室</w:t>
            </w:r>
          </w:p>
        </w:tc>
        <w:tc>
          <w:tcPr>
            <w:tcW w:w="416" w:type="pct"/>
            <w:tcBorders>
              <w:top w:val="nil"/>
              <w:left w:val="nil"/>
              <w:bottom w:val="single" w:color="auto" w:sz="4" w:space="0"/>
              <w:right w:val="single" w:color="auto" w:sz="4" w:space="0"/>
            </w:tcBorders>
            <w:noWrap w:val="0"/>
            <w:vAlign w:val="center"/>
          </w:tcPr>
          <w:p w14:paraId="56CDED5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0DA98177">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06C9487C">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27754D2">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742E1019">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582" w:type="pct"/>
            <w:tcBorders>
              <w:top w:val="nil"/>
              <w:left w:val="nil"/>
              <w:bottom w:val="single" w:color="auto" w:sz="4" w:space="0"/>
              <w:right w:val="single" w:color="auto" w:sz="4" w:space="0"/>
            </w:tcBorders>
            <w:noWrap w:val="0"/>
            <w:vAlign w:val="center"/>
          </w:tcPr>
          <w:p w14:paraId="52F3ED0E">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综合楼</w:t>
            </w:r>
          </w:p>
        </w:tc>
        <w:tc>
          <w:tcPr>
            <w:tcW w:w="1000" w:type="pct"/>
            <w:tcBorders>
              <w:top w:val="nil"/>
              <w:left w:val="nil"/>
              <w:bottom w:val="single" w:color="auto" w:sz="4" w:space="0"/>
              <w:right w:val="single" w:color="auto" w:sz="4" w:space="0"/>
            </w:tcBorders>
            <w:noWrap w:val="0"/>
            <w:vAlign w:val="center"/>
          </w:tcPr>
          <w:p w14:paraId="48B1DB9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风机房</w:t>
            </w:r>
          </w:p>
        </w:tc>
        <w:tc>
          <w:tcPr>
            <w:tcW w:w="416" w:type="pct"/>
            <w:tcBorders>
              <w:top w:val="nil"/>
              <w:left w:val="nil"/>
              <w:bottom w:val="single" w:color="auto" w:sz="4" w:space="0"/>
              <w:right w:val="single" w:color="auto" w:sz="4" w:space="0"/>
            </w:tcBorders>
            <w:noWrap w:val="0"/>
            <w:vAlign w:val="center"/>
          </w:tcPr>
          <w:p w14:paraId="4A076458">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72B1DD0E">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79DFAC51">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1台风机</w:t>
            </w:r>
          </w:p>
        </w:tc>
      </w:tr>
      <w:tr w14:paraId="6807975E">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003A932B">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582" w:type="pct"/>
            <w:tcBorders>
              <w:top w:val="nil"/>
              <w:left w:val="nil"/>
              <w:bottom w:val="single" w:color="auto" w:sz="4" w:space="0"/>
              <w:right w:val="single" w:color="auto" w:sz="4" w:space="0"/>
            </w:tcBorders>
            <w:noWrap w:val="0"/>
            <w:vAlign w:val="center"/>
          </w:tcPr>
          <w:p w14:paraId="3CF5D9CD">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综合楼</w:t>
            </w:r>
          </w:p>
        </w:tc>
        <w:tc>
          <w:tcPr>
            <w:tcW w:w="1000" w:type="pct"/>
            <w:tcBorders>
              <w:top w:val="nil"/>
              <w:left w:val="nil"/>
              <w:bottom w:val="single" w:color="auto" w:sz="4" w:space="0"/>
              <w:right w:val="single" w:color="auto" w:sz="4" w:space="0"/>
            </w:tcBorders>
            <w:noWrap w:val="0"/>
            <w:vAlign w:val="center"/>
          </w:tcPr>
          <w:p w14:paraId="2BCF7EA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喷淋房</w:t>
            </w:r>
          </w:p>
        </w:tc>
        <w:tc>
          <w:tcPr>
            <w:tcW w:w="416" w:type="pct"/>
            <w:tcBorders>
              <w:top w:val="nil"/>
              <w:left w:val="nil"/>
              <w:bottom w:val="single" w:color="auto" w:sz="4" w:space="0"/>
              <w:right w:val="single" w:color="auto" w:sz="4" w:space="0"/>
            </w:tcBorders>
            <w:noWrap w:val="0"/>
            <w:vAlign w:val="center"/>
          </w:tcPr>
          <w:p w14:paraId="3AAACD6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34C1B3EF">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354CFF79">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1074452">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4DD2CF5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582" w:type="pct"/>
            <w:tcBorders>
              <w:top w:val="nil"/>
              <w:left w:val="nil"/>
              <w:bottom w:val="single" w:color="auto" w:sz="4" w:space="0"/>
              <w:right w:val="single" w:color="auto" w:sz="4" w:space="0"/>
            </w:tcBorders>
            <w:noWrap w:val="0"/>
            <w:vAlign w:val="center"/>
          </w:tcPr>
          <w:p w14:paraId="57B9F04B">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综合楼</w:t>
            </w:r>
          </w:p>
        </w:tc>
        <w:tc>
          <w:tcPr>
            <w:tcW w:w="1000" w:type="pct"/>
            <w:tcBorders>
              <w:top w:val="nil"/>
              <w:left w:val="nil"/>
              <w:bottom w:val="single" w:color="auto" w:sz="4" w:space="0"/>
              <w:right w:val="single" w:color="auto" w:sz="4" w:space="0"/>
            </w:tcBorders>
            <w:noWrap w:val="0"/>
            <w:vAlign w:val="center"/>
          </w:tcPr>
          <w:p w14:paraId="4599CE1C">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水泵房</w:t>
            </w:r>
          </w:p>
        </w:tc>
        <w:tc>
          <w:tcPr>
            <w:tcW w:w="416" w:type="pct"/>
            <w:tcBorders>
              <w:top w:val="nil"/>
              <w:left w:val="nil"/>
              <w:bottom w:val="single" w:color="auto" w:sz="4" w:space="0"/>
              <w:right w:val="single" w:color="auto" w:sz="4" w:space="0"/>
            </w:tcBorders>
            <w:noWrap w:val="0"/>
            <w:vAlign w:val="center"/>
          </w:tcPr>
          <w:p w14:paraId="433E443D">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487DCF92">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3F72068F">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4台生活水泵，2台消防水泵</w:t>
            </w:r>
          </w:p>
        </w:tc>
      </w:tr>
      <w:tr w14:paraId="65191CC3">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1E810B1B">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582" w:type="pct"/>
            <w:tcBorders>
              <w:top w:val="nil"/>
              <w:left w:val="nil"/>
              <w:bottom w:val="single" w:color="auto" w:sz="4" w:space="0"/>
              <w:right w:val="single" w:color="auto" w:sz="4" w:space="0"/>
            </w:tcBorders>
            <w:noWrap w:val="0"/>
            <w:vAlign w:val="center"/>
          </w:tcPr>
          <w:p w14:paraId="68E34C9F">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学生公寓楼</w:t>
            </w:r>
          </w:p>
        </w:tc>
        <w:tc>
          <w:tcPr>
            <w:tcW w:w="1000" w:type="pct"/>
            <w:tcBorders>
              <w:top w:val="nil"/>
              <w:left w:val="nil"/>
              <w:bottom w:val="single" w:color="auto" w:sz="4" w:space="0"/>
              <w:right w:val="single" w:color="auto" w:sz="4" w:space="0"/>
            </w:tcBorders>
            <w:noWrap w:val="0"/>
            <w:vAlign w:val="center"/>
          </w:tcPr>
          <w:p w14:paraId="79C6773C">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水泵房</w:t>
            </w:r>
          </w:p>
        </w:tc>
        <w:tc>
          <w:tcPr>
            <w:tcW w:w="416" w:type="pct"/>
            <w:tcBorders>
              <w:top w:val="nil"/>
              <w:left w:val="nil"/>
              <w:bottom w:val="single" w:color="auto" w:sz="4" w:space="0"/>
              <w:right w:val="single" w:color="auto" w:sz="4" w:space="0"/>
            </w:tcBorders>
            <w:noWrap w:val="0"/>
            <w:vAlign w:val="center"/>
          </w:tcPr>
          <w:p w14:paraId="66D3CD3B">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6" w:type="pct"/>
            <w:tcBorders>
              <w:top w:val="nil"/>
              <w:left w:val="nil"/>
              <w:bottom w:val="single" w:color="auto" w:sz="4" w:space="0"/>
              <w:right w:val="single" w:color="auto" w:sz="4" w:space="0"/>
            </w:tcBorders>
            <w:noWrap w:val="0"/>
            <w:vAlign w:val="center"/>
          </w:tcPr>
          <w:p w14:paraId="5738FFC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51A9318D">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4台水泵</w:t>
            </w:r>
          </w:p>
        </w:tc>
      </w:tr>
      <w:tr w14:paraId="7345F521">
        <w:tblPrEx>
          <w:tblCellMar>
            <w:top w:w="0" w:type="dxa"/>
            <w:left w:w="108" w:type="dxa"/>
            <w:bottom w:w="0" w:type="dxa"/>
            <w:right w:w="108" w:type="dxa"/>
          </w:tblCellMar>
        </w:tblPrEx>
        <w:trPr>
          <w:trHeight w:val="567" w:hRule="atLeast"/>
          <w:jc w:val="center"/>
        </w:trPr>
        <w:tc>
          <w:tcPr>
            <w:tcW w:w="416" w:type="pct"/>
            <w:tcBorders>
              <w:top w:val="nil"/>
              <w:left w:val="single" w:color="auto" w:sz="4" w:space="0"/>
              <w:bottom w:val="single" w:color="auto" w:sz="4" w:space="0"/>
              <w:right w:val="single" w:color="auto" w:sz="4" w:space="0"/>
            </w:tcBorders>
            <w:noWrap w:val="0"/>
            <w:vAlign w:val="center"/>
          </w:tcPr>
          <w:p w14:paraId="5A45D5E5">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582" w:type="pct"/>
            <w:tcBorders>
              <w:top w:val="nil"/>
              <w:left w:val="nil"/>
              <w:bottom w:val="single" w:color="auto" w:sz="4" w:space="0"/>
              <w:right w:val="single" w:color="auto" w:sz="4" w:space="0"/>
            </w:tcBorders>
            <w:noWrap w:val="0"/>
            <w:vAlign w:val="center"/>
          </w:tcPr>
          <w:p w14:paraId="4D4CB5CC">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学生公寓楼</w:t>
            </w:r>
          </w:p>
        </w:tc>
        <w:tc>
          <w:tcPr>
            <w:tcW w:w="1000" w:type="pct"/>
            <w:tcBorders>
              <w:top w:val="nil"/>
              <w:left w:val="nil"/>
              <w:bottom w:val="single" w:color="auto" w:sz="4" w:space="0"/>
              <w:right w:val="single" w:color="auto" w:sz="4" w:space="0"/>
            </w:tcBorders>
            <w:noWrap w:val="0"/>
            <w:vAlign w:val="center"/>
          </w:tcPr>
          <w:p w14:paraId="1C5DBC7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热水泵房</w:t>
            </w:r>
          </w:p>
        </w:tc>
        <w:tc>
          <w:tcPr>
            <w:tcW w:w="416" w:type="pct"/>
            <w:tcBorders>
              <w:top w:val="nil"/>
              <w:left w:val="nil"/>
              <w:bottom w:val="single" w:color="auto" w:sz="4" w:space="0"/>
              <w:right w:val="single" w:color="auto" w:sz="4" w:space="0"/>
            </w:tcBorders>
            <w:noWrap w:val="0"/>
            <w:vAlign w:val="center"/>
          </w:tcPr>
          <w:p w14:paraId="0CB3700C">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6" w:type="pct"/>
            <w:tcBorders>
              <w:top w:val="nil"/>
              <w:left w:val="nil"/>
              <w:bottom w:val="single" w:color="auto" w:sz="4" w:space="0"/>
              <w:right w:val="single" w:color="auto" w:sz="4" w:space="0"/>
            </w:tcBorders>
            <w:noWrap w:val="0"/>
            <w:vAlign w:val="center"/>
          </w:tcPr>
          <w:p w14:paraId="49B39F76">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2166" w:type="pct"/>
            <w:tcBorders>
              <w:top w:val="nil"/>
              <w:left w:val="nil"/>
              <w:bottom w:val="single" w:color="auto" w:sz="4" w:space="0"/>
              <w:right w:val="single" w:color="auto" w:sz="4" w:space="0"/>
            </w:tcBorders>
            <w:noWrap w:val="0"/>
            <w:vAlign w:val="center"/>
          </w:tcPr>
          <w:p w14:paraId="0A57E14F">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4台水泵</w:t>
            </w:r>
          </w:p>
        </w:tc>
      </w:tr>
    </w:tbl>
    <w:p w14:paraId="58CE1673">
      <w:pPr>
        <w:widowControl/>
        <w:spacing w:line="360" w:lineRule="auto"/>
        <w:ind w:firstLine="480" w:firstLineChars="200"/>
        <w:jc w:val="left"/>
        <w:rPr>
          <w:rStyle w:val="6"/>
          <w:rFonts w:ascii="宋体" w:hAnsi="宋体"/>
          <w:b w:val="0"/>
          <w:color w:val="auto"/>
          <w:sz w:val="24"/>
          <w:szCs w:val="24"/>
          <w:highlight w:val="none"/>
        </w:rPr>
      </w:pPr>
      <w:r>
        <w:rPr>
          <w:rStyle w:val="6"/>
          <w:rFonts w:hint="eastAsia" w:ascii="宋体" w:hAnsi="宋体"/>
          <w:b w:val="0"/>
          <w:color w:val="auto"/>
          <w:sz w:val="24"/>
          <w:szCs w:val="24"/>
          <w:highlight w:val="none"/>
        </w:rPr>
        <w:t>（</w:t>
      </w:r>
      <w:r>
        <w:rPr>
          <w:rStyle w:val="6"/>
          <w:rFonts w:ascii="宋体" w:hAnsi="宋体"/>
          <w:b w:val="0"/>
          <w:color w:val="auto"/>
          <w:sz w:val="24"/>
          <w:szCs w:val="24"/>
          <w:highlight w:val="none"/>
        </w:rPr>
        <w:t>2</w:t>
      </w:r>
      <w:r>
        <w:rPr>
          <w:rStyle w:val="6"/>
          <w:rFonts w:hint="eastAsia" w:ascii="宋体" w:hAnsi="宋体"/>
          <w:b w:val="0"/>
          <w:color w:val="auto"/>
          <w:sz w:val="24"/>
          <w:szCs w:val="24"/>
          <w:highlight w:val="none"/>
        </w:rPr>
        <w:t>）番禺校区</w:t>
      </w:r>
      <w:r>
        <w:rPr>
          <w:rStyle w:val="6"/>
          <w:rFonts w:ascii="宋体" w:hAnsi="宋体"/>
          <w:b w:val="0"/>
          <w:color w:val="auto"/>
          <w:sz w:val="24"/>
          <w:szCs w:val="24"/>
          <w:highlight w:val="none"/>
        </w:rPr>
        <w:t>设备设施</w:t>
      </w:r>
      <w:r>
        <w:rPr>
          <w:rStyle w:val="6"/>
          <w:rFonts w:hint="eastAsia" w:ascii="宋体" w:hAnsi="宋体"/>
          <w:b w:val="0"/>
          <w:color w:val="auto"/>
          <w:sz w:val="24"/>
          <w:szCs w:val="24"/>
          <w:highlight w:val="none"/>
        </w:rPr>
        <w:t>明细表</w:t>
      </w:r>
    </w:p>
    <w:tbl>
      <w:tblPr>
        <w:tblStyle w:val="3"/>
        <w:tblW w:w="4998" w:type="pct"/>
        <w:jc w:val="center"/>
        <w:tblLayout w:type="autofit"/>
        <w:tblCellMar>
          <w:top w:w="0" w:type="dxa"/>
          <w:left w:w="108" w:type="dxa"/>
          <w:bottom w:w="0" w:type="dxa"/>
          <w:right w:w="108" w:type="dxa"/>
        </w:tblCellMar>
      </w:tblPr>
      <w:tblGrid>
        <w:gridCol w:w="843"/>
        <w:gridCol w:w="1361"/>
        <w:gridCol w:w="2212"/>
        <w:gridCol w:w="851"/>
        <w:gridCol w:w="849"/>
        <w:gridCol w:w="3842"/>
      </w:tblGrid>
      <w:tr w14:paraId="5047479B">
        <w:tblPrEx>
          <w:tblCellMar>
            <w:top w:w="0" w:type="dxa"/>
            <w:left w:w="108" w:type="dxa"/>
            <w:bottom w:w="0" w:type="dxa"/>
            <w:right w:w="108" w:type="dxa"/>
          </w:tblCellMar>
        </w:tblPrEx>
        <w:trPr>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14:paraId="2A7CCF94">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683" w:type="pct"/>
            <w:tcBorders>
              <w:top w:val="single" w:color="auto" w:sz="4" w:space="0"/>
              <w:left w:val="nil"/>
              <w:bottom w:val="single" w:color="auto" w:sz="4" w:space="0"/>
              <w:right w:val="single" w:color="auto" w:sz="4" w:space="0"/>
            </w:tcBorders>
            <w:noWrap w:val="0"/>
            <w:vAlign w:val="center"/>
          </w:tcPr>
          <w:p w14:paraId="06D6F491">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区域</w:t>
            </w:r>
          </w:p>
        </w:tc>
        <w:tc>
          <w:tcPr>
            <w:tcW w:w="1110" w:type="pct"/>
            <w:tcBorders>
              <w:top w:val="single" w:color="auto" w:sz="4" w:space="0"/>
              <w:left w:val="nil"/>
              <w:bottom w:val="single" w:color="auto" w:sz="4" w:space="0"/>
              <w:right w:val="single" w:color="auto" w:sz="4" w:space="0"/>
            </w:tcBorders>
            <w:noWrap w:val="0"/>
            <w:vAlign w:val="center"/>
          </w:tcPr>
          <w:p w14:paraId="69781257">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设备设施名称</w:t>
            </w:r>
          </w:p>
        </w:tc>
        <w:tc>
          <w:tcPr>
            <w:tcW w:w="427" w:type="pct"/>
            <w:tcBorders>
              <w:top w:val="single" w:color="auto" w:sz="4" w:space="0"/>
              <w:left w:val="nil"/>
              <w:bottom w:val="single" w:color="auto" w:sz="4" w:space="0"/>
              <w:right w:val="single" w:color="auto" w:sz="4" w:space="0"/>
            </w:tcBorders>
            <w:noWrap w:val="0"/>
            <w:vAlign w:val="center"/>
          </w:tcPr>
          <w:p w14:paraId="649C8D63">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26" w:type="pct"/>
            <w:tcBorders>
              <w:top w:val="single" w:color="auto" w:sz="4" w:space="0"/>
              <w:left w:val="nil"/>
              <w:bottom w:val="single" w:color="auto" w:sz="4" w:space="0"/>
              <w:right w:val="single" w:color="auto" w:sz="4" w:space="0"/>
            </w:tcBorders>
            <w:noWrap w:val="0"/>
            <w:vAlign w:val="center"/>
          </w:tcPr>
          <w:p w14:paraId="4D65D820">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w:t>
            </w:r>
          </w:p>
        </w:tc>
        <w:tc>
          <w:tcPr>
            <w:tcW w:w="1928" w:type="pct"/>
            <w:tcBorders>
              <w:top w:val="single" w:color="auto" w:sz="4" w:space="0"/>
              <w:left w:val="nil"/>
              <w:bottom w:val="single" w:color="auto" w:sz="4" w:space="0"/>
              <w:right w:val="single" w:color="auto" w:sz="4" w:space="0"/>
            </w:tcBorders>
            <w:noWrap w:val="0"/>
            <w:vAlign w:val="center"/>
          </w:tcPr>
          <w:p w14:paraId="140EBE1B">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57037DC5">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714ED1A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683" w:type="pct"/>
            <w:tcBorders>
              <w:top w:val="nil"/>
              <w:left w:val="nil"/>
              <w:bottom w:val="single" w:color="auto" w:sz="4" w:space="0"/>
              <w:right w:val="single" w:color="auto" w:sz="4" w:space="0"/>
            </w:tcBorders>
            <w:noWrap w:val="0"/>
            <w:vAlign w:val="center"/>
          </w:tcPr>
          <w:p w14:paraId="15E6F26A">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行政楼</w:t>
            </w:r>
          </w:p>
        </w:tc>
        <w:tc>
          <w:tcPr>
            <w:tcW w:w="1110" w:type="pct"/>
            <w:tcBorders>
              <w:top w:val="nil"/>
              <w:left w:val="nil"/>
              <w:bottom w:val="single" w:color="auto" w:sz="4" w:space="0"/>
              <w:right w:val="single" w:color="auto" w:sz="4" w:space="0"/>
            </w:tcBorders>
            <w:noWrap w:val="0"/>
            <w:vAlign w:val="center"/>
          </w:tcPr>
          <w:p w14:paraId="729AE1F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客梯</w:t>
            </w:r>
          </w:p>
        </w:tc>
        <w:tc>
          <w:tcPr>
            <w:tcW w:w="427" w:type="pct"/>
            <w:tcBorders>
              <w:top w:val="nil"/>
              <w:left w:val="nil"/>
              <w:bottom w:val="single" w:color="auto" w:sz="4" w:space="0"/>
              <w:right w:val="single" w:color="auto" w:sz="4" w:space="0"/>
            </w:tcBorders>
            <w:noWrap w:val="0"/>
            <w:vAlign w:val="center"/>
          </w:tcPr>
          <w:p w14:paraId="3971E7D1">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36D8D0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928" w:type="pct"/>
            <w:tcBorders>
              <w:top w:val="nil"/>
              <w:left w:val="nil"/>
              <w:bottom w:val="single" w:color="auto" w:sz="4" w:space="0"/>
              <w:right w:val="single" w:color="auto" w:sz="4" w:space="0"/>
            </w:tcBorders>
            <w:noWrap w:val="0"/>
            <w:vAlign w:val="center"/>
          </w:tcPr>
          <w:p w14:paraId="3399AA3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FD8AED9">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55A31BF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683" w:type="pct"/>
            <w:tcBorders>
              <w:top w:val="nil"/>
              <w:left w:val="nil"/>
              <w:bottom w:val="single" w:color="auto" w:sz="4" w:space="0"/>
              <w:right w:val="single" w:color="auto" w:sz="4" w:space="0"/>
            </w:tcBorders>
            <w:noWrap w:val="0"/>
            <w:vAlign w:val="center"/>
          </w:tcPr>
          <w:p w14:paraId="2FBD466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初中楼</w:t>
            </w:r>
          </w:p>
        </w:tc>
        <w:tc>
          <w:tcPr>
            <w:tcW w:w="1110" w:type="pct"/>
            <w:tcBorders>
              <w:top w:val="nil"/>
              <w:left w:val="nil"/>
              <w:bottom w:val="single" w:color="auto" w:sz="4" w:space="0"/>
              <w:right w:val="single" w:color="auto" w:sz="4" w:space="0"/>
            </w:tcBorders>
            <w:noWrap w:val="0"/>
            <w:vAlign w:val="center"/>
          </w:tcPr>
          <w:p w14:paraId="69025C6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客梯</w:t>
            </w:r>
          </w:p>
        </w:tc>
        <w:tc>
          <w:tcPr>
            <w:tcW w:w="427" w:type="pct"/>
            <w:tcBorders>
              <w:top w:val="nil"/>
              <w:left w:val="nil"/>
              <w:bottom w:val="single" w:color="auto" w:sz="4" w:space="0"/>
              <w:right w:val="single" w:color="auto" w:sz="4" w:space="0"/>
            </w:tcBorders>
            <w:noWrap w:val="0"/>
            <w:vAlign w:val="center"/>
          </w:tcPr>
          <w:p w14:paraId="482297B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02C5355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928" w:type="pct"/>
            <w:tcBorders>
              <w:top w:val="nil"/>
              <w:left w:val="nil"/>
              <w:bottom w:val="single" w:color="auto" w:sz="4" w:space="0"/>
              <w:right w:val="single" w:color="auto" w:sz="4" w:space="0"/>
            </w:tcBorders>
            <w:noWrap w:val="0"/>
            <w:vAlign w:val="center"/>
          </w:tcPr>
          <w:p w14:paraId="086DA3C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D4FB957">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64315A5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683" w:type="pct"/>
            <w:tcBorders>
              <w:top w:val="nil"/>
              <w:left w:val="nil"/>
              <w:bottom w:val="single" w:color="auto" w:sz="4" w:space="0"/>
              <w:right w:val="single" w:color="auto" w:sz="4" w:space="0"/>
            </w:tcBorders>
            <w:noWrap w:val="0"/>
            <w:vAlign w:val="center"/>
          </w:tcPr>
          <w:p w14:paraId="26F45EE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体育馆</w:t>
            </w:r>
          </w:p>
        </w:tc>
        <w:tc>
          <w:tcPr>
            <w:tcW w:w="1110" w:type="pct"/>
            <w:tcBorders>
              <w:top w:val="nil"/>
              <w:left w:val="nil"/>
              <w:bottom w:val="single" w:color="auto" w:sz="4" w:space="0"/>
              <w:right w:val="single" w:color="auto" w:sz="4" w:space="0"/>
            </w:tcBorders>
            <w:noWrap w:val="0"/>
            <w:vAlign w:val="center"/>
          </w:tcPr>
          <w:p w14:paraId="7657EAA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客梯</w:t>
            </w:r>
          </w:p>
        </w:tc>
        <w:tc>
          <w:tcPr>
            <w:tcW w:w="427" w:type="pct"/>
            <w:tcBorders>
              <w:top w:val="nil"/>
              <w:left w:val="nil"/>
              <w:bottom w:val="single" w:color="auto" w:sz="4" w:space="0"/>
              <w:right w:val="single" w:color="auto" w:sz="4" w:space="0"/>
            </w:tcBorders>
            <w:noWrap w:val="0"/>
            <w:vAlign w:val="center"/>
          </w:tcPr>
          <w:p w14:paraId="594BFDA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1DD4F5F3">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928" w:type="pct"/>
            <w:tcBorders>
              <w:top w:val="nil"/>
              <w:left w:val="nil"/>
              <w:bottom w:val="single" w:color="auto" w:sz="4" w:space="0"/>
              <w:right w:val="single" w:color="auto" w:sz="4" w:space="0"/>
            </w:tcBorders>
            <w:noWrap w:val="0"/>
            <w:vAlign w:val="center"/>
          </w:tcPr>
          <w:p w14:paraId="54560FC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C5B809B">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6A43BFC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683" w:type="pct"/>
            <w:tcBorders>
              <w:top w:val="nil"/>
              <w:left w:val="nil"/>
              <w:bottom w:val="single" w:color="auto" w:sz="4" w:space="0"/>
              <w:right w:val="single" w:color="auto" w:sz="4" w:space="0"/>
            </w:tcBorders>
            <w:noWrap w:val="0"/>
            <w:vAlign w:val="center"/>
          </w:tcPr>
          <w:p w14:paraId="3BAFFDC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食堂</w:t>
            </w:r>
          </w:p>
        </w:tc>
        <w:tc>
          <w:tcPr>
            <w:tcW w:w="1110" w:type="pct"/>
            <w:tcBorders>
              <w:top w:val="nil"/>
              <w:left w:val="nil"/>
              <w:bottom w:val="single" w:color="auto" w:sz="4" w:space="0"/>
              <w:right w:val="single" w:color="auto" w:sz="4" w:space="0"/>
            </w:tcBorders>
            <w:noWrap w:val="0"/>
            <w:vAlign w:val="center"/>
          </w:tcPr>
          <w:p w14:paraId="7F99467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客梯</w:t>
            </w:r>
          </w:p>
        </w:tc>
        <w:tc>
          <w:tcPr>
            <w:tcW w:w="427" w:type="pct"/>
            <w:tcBorders>
              <w:top w:val="nil"/>
              <w:left w:val="nil"/>
              <w:bottom w:val="single" w:color="auto" w:sz="4" w:space="0"/>
              <w:right w:val="single" w:color="auto" w:sz="4" w:space="0"/>
            </w:tcBorders>
            <w:noWrap w:val="0"/>
            <w:vAlign w:val="center"/>
          </w:tcPr>
          <w:p w14:paraId="50841943">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26" w:type="pct"/>
            <w:tcBorders>
              <w:top w:val="nil"/>
              <w:left w:val="nil"/>
              <w:bottom w:val="single" w:color="auto" w:sz="4" w:space="0"/>
              <w:right w:val="single" w:color="auto" w:sz="4" w:space="0"/>
            </w:tcBorders>
            <w:noWrap w:val="0"/>
            <w:vAlign w:val="center"/>
          </w:tcPr>
          <w:p w14:paraId="764E7A0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928" w:type="pct"/>
            <w:tcBorders>
              <w:top w:val="nil"/>
              <w:left w:val="nil"/>
              <w:bottom w:val="single" w:color="auto" w:sz="4" w:space="0"/>
              <w:right w:val="single" w:color="auto" w:sz="4" w:space="0"/>
            </w:tcBorders>
            <w:noWrap w:val="0"/>
            <w:vAlign w:val="center"/>
          </w:tcPr>
          <w:p w14:paraId="54FB503F">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FF43FF5">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1934C6AF">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683" w:type="pct"/>
            <w:tcBorders>
              <w:top w:val="nil"/>
              <w:left w:val="single" w:color="auto" w:sz="4" w:space="0"/>
              <w:bottom w:val="single" w:color="auto" w:sz="4" w:space="0"/>
              <w:right w:val="single" w:color="auto" w:sz="4" w:space="0"/>
            </w:tcBorders>
            <w:noWrap w:val="0"/>
            <w:vAlign w:val="center"/>
          </w:tcPr>
          <w:p w14:paraId="57193A82">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高中楼</w:t>
            </w:r>
          </w:p>
        </w:tc>
        <w:tc>
          <w:tcPr>
            <w:tcW w:w="1110" w:type="pct"/>
            <w:tcBorders>
              <w:top w:val="nil"/>
              <w:left w:val="nil"/>
              <w:bottom w:val="single" w:color="auto" w:sz="4" w:space="0"/>
              <w:right w:val="single" w:color="auto" w:sz="4" w:space="0"/>
            </w:tcBorders>
            <w:noWrap w:val="0"/>
            <w:vAlign w:val="center"/>
          </w:tcPr>
          <w:p w14:paraId="162DC9B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客梯</w:t>
            </w:r>
          </w:p>
        </w:tc>
        <w:tc>
          <w:tcPr>
            <w:tcW w:w="427" w:type="pct"/>
            <w:tcBorders>
              <w:top w:val="nil"/>
              <w:left w:val="nil"/>
              <w:bottom w:val="single" w:color="auto" w:sz="4" w:space="0"/>
              <w:right w:val="single" w:color="auto" w:sz="4" w:space="0"/>
            </w:tcBorders>
            <w:shd w:val="clear" w:color="auto" w:fill="auto"/>
            <w:noWrap w:val="0"/>
            <w:vAlign w:val="center"/>
          </w:tcPr>
          <w:p w14:paraId="42136FA0">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w:t>
            </w:r>
          </w:p>
        </w:tc>
        <w:tc>
          <w:tcPr>
            <w:tcW w:w="426" w:type="pct"/>
            <w:tcBorders>
              <w:top w:val="nil"/>
              <w:left w:val="nil"/>
              <w:bottom w:val="single" w:color="auto" w:sz="4" w:space="0"/>
              <w:right w:val="single" w:color="auto" w:sz="4" w:space="0"/>
            </w:tcBorders>
            <w:noWrap w:val="0"/>
            <w:vAlign w:val="center"/>
          </w:tcPr>
          <w:p w14:paraId="2EA7848B">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台</w:t>
            </w:r>
          </w:p>
        </w:tc>
        <w:tc>
          <w:tcPr>
            <w:tcW w:w="1928" w:type="pct"/>
            <w:tcBorders>
              <w:top w:val="nil"/>
              <w:left w:val="nil"/>
              <w:bottom w:val="single" w:color="auto" w:sz="4" w:space="0"/>
              <w:right w:val="single" w:color="auto" w:sz="4" w:space="0"/>
            </w:tcBorders>
            <w:noWrap w:val="0"/>
            <w:vAlign w:val="center"/>
          </w:tcPr>
          <w:p w14:paraId="43628D72">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品牌:日立电梯</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型号:LGE-25R116768</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使用年限:20年</w:t>
            </w:r>
          </w:p>
        </w:tc>
      </w:tr>
      <w:tr w14:paraId="42895A24">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68FB1BAC">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683" w:type="pct"/>
            <w:tcBorders>
              <w:top w:val="nil"/>
              <w:left w:val="single" w:color="auto" w:sz="4" w:space="0"/>
              <w:bottom w:val="single" w:color="auto" w:sz="4" w:space="0"/>
              <w:right w:val="single" w:color="auto" w:sz="4" w:space="0"/>
            </w:tcBorders>
            <w:noWrap w:val="0"/>
            <w:vAlign w:val="center"/>
          </w:tcPr>
          <w:p w14:paraId="6B0A5E5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学生宿舍</w:t>
            </w:r>
          </w:p>
        </w:tc>
        <w:tc>
          <w:tcPr>
            <w:tcW w:w="1110" w:type="pct"/>
            <w:tcBorders>
              <w:top w:val="nil"/>
              <w:left w:val="nil"/>
              <w:bottom w:val="single" w:color="auto" w:sz="4" w:space="0"/>
              <w:right w:val="single" w:color="auto" w:sz="4" w:space="0"/>
            </w:tcBorders>
            <w:noWrap w:val="0"/>
            <w:vAlign w:val="center"/>
          </w:tcPr>
          <w:p w14:paraId="7E65118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客梯</w:t>
            </w:r>
          </w:p>
        </w:tc>
        <w:tc>
          <w:tcPr>
            <w:tcW w:w="427" w:type="pct"/>
            <w:tcBorders>
              <w:top w:val="nil"/>
              <w:left w:val="nil"/>
              <w:bottom w:val="single" w:color="auto" w:sz="4" w:space="0"/>
              <w:right w:val="single" w:color="auto" w:sz="4" w:space="0"/>
            </w:tcBorders>
            <w:shd w:val="clear" w:color="auto" w:fill="auto"/>
            <w:noWrap w:val="0"/>
            <w:vAlign w:val="center"/>
          </w:tcPr>
          <w:p w14:paraId="2528F378">
            <w:pPr>
              <w:widowControl/>
              <w:jc w:val="center"/>
              <w:rPr>
                <w:ins w:id="0" w:author="monsterhippie" w:date="2026-05-12T14:53:27Z"/>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w:t>
            </w:r>
          </w:p>
        </w:tc>
        <w:tc>
          <w:tcPr>
            <w:tcW w:w="426" w:type="pct"/>
            <w:tcBorders>
              <w:top w:val="nil"/>
              <w:left w:val="nil"/>
              <w:bottom w:val="single" w:color="auto" w:sz="4" w:space="0"/>
              <w:right w:val="single" w:color="auto" w:sz="4" w:space="0"/>
            </w:tcBorders>
            <w:noWrap w:val="0"/>
            <w:vAlign w:val="center"/>
          </w:tcPr>
          <w:p w14:paraId="1A29B454">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台</w:t>
            </w:r>
          </w:p>
        </w:tc>
        <w:tc>
          <w:tcPr>
            <w:tcW w:w="1928" w:type="pct"/>
            <w:tcBorders>
              <w:top w:val="nil"/>
              <w:left w:val="nil"/>
              <w:bottom w:val="single" w:color="auto" w:sz="4" w:space="0"/>
              <w:right w:val="single" w:color="auto" w:sz="4" w:space="0"/>
            </w:tcBorders>
            <w:noWrap w:val="0"/>
            <w:vAlign w:val="center"/>
          </w:tcPr>
          <w:p w14:paraId="1E1850B1">
            <w:pPr>
              <w:widowControl/>
              <w:numPr>
                <w:ilvl w:val="0"/>
                <w:numId w:val="2"/>
              </w:numPr>
              <w:jc w:val="left"/>
              <w:rPr>
                <w:rFonts w:hint="eastAsia" w:ascii="宋体" w:hAnsi="宋体" w:cs="宋体"/>
                <w:color w:val="auto"/>
                <w:kern w:val="0"/>
                <w:sz w:val="24"/>
                <w:szCs w:val="24"/>
                <w:highlight w:val="none"/>
                <w:lang w:val="en-US" w:eastAsia="zh-CN"/>
              </w:rPr>
            </w:pPr>
            <w:bookmarkStart w:id="1" w:name="OLE_LINK1"/>
            <w:r>
              <w:rPr>
                <w:rFonts w:hint="eastAsia" w:ascii="宋体" w:hAnsi="宋体" w:cs="宋体"/>
                <w:color w:val="auto"/>
                <w:kern w:val="0"/>
                <w:sz w:val="24"/>
                <w:szCs w:val="24"/>
                <w:highlight w:val="none"/>
                <w:lang w:val="en-US" w:eastAsia="zh-CN"/>
              </w:rPr>
              <w:t>品牌:日立电梯；型号:LGE-25R116769；使用年限:20年</w:t>
            </w:r>
          </w:p>
          <w:bookmarkEnd w:id="1"/>
          <w:p w14:paraId="3EAB82D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品牌:日立电梯；型号:LGE-25R116770；使用年限:20年</w:t>
            </w:r>
          </w:p>
        </w:tc>
      </w:tr>
      <w:tr w14:paraId="47EAB727">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03EA1E3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683" w:type="pct"/>
            <w:vMerge w:val="restart"/>
            <w:tcBorders>
              <w:top w:val="nil"/>
              <w:left w:val="single" w:color="auto" w:sz="4" w:space="0"/>
              <w:bottom w:val="single" w:color="auto" w:sz="4" w:space="0"/>
              <w:right w:val="single" w:color="auto" w:sz="4" w:space="0"/>
            </w:tcBorders>
            <w:noWrap w:val="0"/>
            <w:vAlign w:val="center"/>
          </w:tcPr>
          <w:p w14:paraId="616ADC8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供配电系统</w:t>
            </w:r>
          </w:p>
        </w:tc>
        <w:tc>
          <w:tcPr>
            <w:tcW w:w="1110" w:type="pct"/>
            <w:tcBorders>
              <w:top w:val="nil"/>
              <w:left w:val="nil"/>
              <w:bottom w:val="single" w:color="auto" w:sz="4" w:space="0"/>
              <w:right w:val="single" w:color="auto" w:sz="4" w:space="0"/>
            </w:tcBorders>
            <w:noWrap w:val="0"/>
            <w:vAlign w:val="center"/>
          </w:tcPr>
          <w:p w14:paraId="0A9C105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高压室</w:t>
            </w:r>
          </w:p>
        </w:tc>
        <w:tc>
          <w:tcPr>
            <w:tcW w:w="427" w:type="pct"/>
            <w:tcBorders>
              <w:top w:val="nil"/>
              <w:left w:val="nil"/>
              <w:bottom w:val="single" w:color="auto" w:sz="4" w:space="0"/>
              <w:right w:val="single" w:color="auto" w:sz="4" w:space="0"/>
            </w:tcBorders>
            <w:noWrap w:val="0"/>
            <w:vAlign w:val="center"/>
          </w:tcPr>
          <w:p w14:paraId="1A61EA4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0B54395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44F4C520">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5C626D2">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61398726">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683" w:type="pct"/>
            <w:vMerge w:val="continue"/>
            <w:tcBorders>
              <w:top w:val="nil"/>
              <w:left w:val="single" w:color="auto" w:sz="4" w:space="0"/>
              <w:bottom w:val="single" w:color="auto" w:sz="4" w:space="0"/>
              <w:right w:val="single" w:color="auto" w:sz="4" w:space="0"/>
            </w:tcBorders>
            <w:noWrap w:val="0"/>
            <w:vAlign w:val="center"/>
          </w:tcPr>
          <w:p w14:paraId="10104164">
            <w:pPr>
              <w:widowControl/>
              <w:jc w:val="left"/>
              <w:rPr>
                <w:rFonts w:ascii="宋体" w:hAnsi="宋体" w:cs="宋体"/>
                <w:color w:val="auto"/>
                <w:kern w:val="0"/>
                <w:sz w:val="24"/>
                <w:szCs w:val="24"/>
                <w:highlight w:val="none"/>
              </w:rPr>
            </w:pPr>
          </w:p>
        </w:tc>
        <w:tc>
          <w:tcPr>
            <w:tcW w:w="1110" w:type="pct"/>
            <w:tcBorders>
              <w:top w:val="nil"/>
              <w:left w:val="nil"/>
              <w:bottom w:val="single" w:color="auto" w:sz="4" w:space="0"/>
              <w:right w:val="single" w:color="auto" w:sz="4" w:space="0"/>
            </w:tcBorders>
            <w:noWrap w:val="0"/>
            <w:vAlign w:val="center"/>
          </w:tcPr>
          <w:p w14:paraId="650EA98F">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变压室</w:t>
            </w:r>
          </w:p>
        </w:tc>
        <w:tc>
          <w:tcPr>
            <w:tcW w:w="427" w:type="pct"/>
            <w:tcBorders>
              <w:top w:val="nil"/>
              <w:left w:val="nil"/>
              <w:bottom w:val="single" w:color="auto" w:sz="4" w:space="0"/>
              <w:right w:val="single" w:color="auto" w:sz="4" w:space="0"/>
            </w:tcBorders>
            <w:noWrap w:val="0"/>
            <w:vAlign w:val="center"/>
          </w:tcPr>
          <w:p w14:paraId="5CD9D2D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7FA0F31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1C0DC78C">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F8B1FC9">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61D79257">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683" w:type="pct"/>
            <w:vMerge w:val="continue"/>
            <w:tcBorders>
              <w:top w:val="nil"/>
              <w:left w:val="single" w:color="auto" w:sz="4" w:space="0"/>
              <w:bottom w:val="single" w:color="auto" w:sz="4" w:space="0"/>
              <w:right w:val="single" w:color="auto" w:sz="4" w:space="0"/>
            </w:tcBorders>
            <w:noWrap w:val="0"/>
            <w:vAlign w:val="center"/>
          </w:tcPr>
          <w:p w14:paraId="71D71936">
            <w:pPr>
              <w:widowControl/>
              <w:jc w:val="left"/>
              <w:rPr>
                <w:rFonts w:ascii="宋体" w:hAnsi="宋体" w:cs="宋体"/>
                <w:color w:val="auto"/>
                <w:kern w:val="0"/>
                <w:sz w:val="24"/>
                <w:szCs w:val="24"/>
                <w:highlight w:val="none"/>
              </w:rPr>
            </w:pPr>
          </w:p>
        </w:tc>
        <w:tc>
          <w:tcPr>
            <w:tcW w:w="1110" w:type="pct"/>
            <w:tcBorders>
              <w:top w:val="nil"/>
              <w:left w:val="nil"/>
              <w:bottom w:val="single" w:color="auto" w:sz="4" w:space="0"/>
              <w:right w:val="single" w:color="auto" w:sz="4" w:space="0"/>
            </w:tcBorders>
            <w:noWrap w:val="0"/>
            <w:vAlign w:val="center"/>
          </w:tcPr>
          <w:p w14:paraId="667C1C5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低压室</w:t>
            </w:r>
          </w:p>
        </w:tc>
        <w:tc>
          <w:tcPr>
            <w:tcW w:w="427" w:type="pct"/>
            <w:tcBorders>
              <w:top w:val="nil"/>
              <w:left w:val="nil"/>
              <w:bottom w:val="single" w:color="auto" w:sz="4" w:space="0"/>
              <w:right w:val="single" w:color="auto" w:sz="4" w:space="0"/>
            </w:tcBorders>
            <w:noWrap w:val="0"/>
            <w:vAlign w:val="center"/>
          </w:tcPr>
          <w:p w14:paraId="2028AD7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6E1E812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0D67854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80DC71F">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511CABD4">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683" w:type="pct"/>
            <w:vMerge w:val="continue"/>
            <w:tcBorders>
              <w:top w:val="nil"/>
              <w:left w:val="single" w:color="auto" w:sz="4" w:space="0"/>
              <w:bottom w:val="single" w:color="auto" w:sz="4" w:space="0"/>
              <w:right w:val="single" w:color="auto" w:sz="4" w:space="0"/>
            </w:tcBorders>
            <w:noWrap w:val="0"/>
            <w:vAlign w:val="center"/>
          </w:tcPr>
          <w:p w14:paraId="47C17553">
            <w:pPr>
              <w:widowControl/>
              <w:jc w:val="left"/>
              <w:rPr>
                <w:rFonts w:ascii="宋体" w:hAnsi="宋体" w:cs="宋体"/>
                <w:color w:val="auto"/>
                <w:kern w:val="0"/>
                <w:sz w:val="24"/>
                <w:szCs w:val="24"/>
                <w:highlight w:val="none"/>
              </w:rPr>
            </w:pPr>
          </w:p>
        </w:tc>
        <w:tc>
          <w:tcPr>
            <w:tcW w:w="1110" w:type="pct"/>
            <w:tcBorders>
              <w:top w:val="nil"/>
              <w:left w:val="nil"/>
              <w:bottom w:val="single" w:color="auto" w:sz="4" w:space="0"/>
              <w:right w:val="single" w:color="auto" w:sz="4" w:space="0"/>
            </w:tcBorders>
            <w:noWrap w:val="0"/>
            <w:vAlign w:val="center"/>
          </w:tcPr>
          <w:p w14:paraId="5288B11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强电间</w:t>
            </w:r>
          </w:p>
        </w:tc>
        <w:tc>
          <w:tcPr>
            <w:tcW w:w="427" w:type="pct"/>
            <w:tcBorders>
              <w:top w:val="nil"/>
              <w:left w:val="nil"/>
              <w:bottom w:val="single" w:color="auto" w:sz="4" w:space="0"/>
              <w:right w:val="single" w:color="auto" w:sz="4" w:space="0"/>
            </w:tcBorders>
            <w:noWrap w:val="0"/>
            <w:vAlign w:val="center"/>
          </w:tcPr>
          <w:p w14:paraId="3C78D47F">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426" w:type="pct"/>
            <w:tcBorders>
              <w:top w:val="nil"/>
              <w:left w:val="nil"/>
              <w:bottom w:val="single" w:color="auto" w:sz="4" w:space="0"/>
              <w:right w:val="single" w:color="auto" w:sz="4" w:space="0"/>
            </w:tcBorders>
            <w:noWrap w:val="0"/>
            <w:vAlign w:val="center"/>
          </w:tcPr>
          <w:p w14:paraId="23E6817C">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4BE77FDC">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201AAF9">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581E564C">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683" w:type="pct"/>
            <w:vMerge w:val="restart"/>
            <w:tcBorders>
              <w:top w:val="nil"/>
              <w:left w:val="single" w:color="auto" w:sz="4" w:space="0"/>
              <w:bottom w:val="single" w:color="auto" w:sz="4" w:space="0"/>
              <w:right w:val="single" w:color="auto" w:sz="4" w:space="0"/>
            </w:tcBorders>
            <w:noWrap w:val="0"/>
            <w:vAlign w:val="center"/>
          </w:tcPr>
          <w:p w14:paraId="0632A1A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水泵系统</w:t>
            </w:r>
          </w:p>
        </w:tc>
        <w:tc>
          <w:tcPr>
            <w:tcW w:w="1110" w:type="pct"/>
            <w:tcBorders>
              <w:top w:val="nil"/>
              <w:left w:val="nil"/>
              <w:bottom w:val="single" w:color="auto" w:sz="4" w:space="0"/>
              <w:right w:val="single" w:color="auto" w:sz="4" w:space="0"/>
            </w:tcBorders>
            <w:noWrap w:val="0"/>
            <w:vAlign w:val="center"/>
          </w:tcPr>
          <w:p w14:paraId="66948CA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生活水泵房</w:t>
            </w:r>
          </w:p>
        </w:tc>
        <w:tc>
          <w:tcPr>
            <w:tcW w:w="427" w:type="pct"/>
            <w:tcBorders>
              <w:top w:val="nil"/>
              <w:left w:val="nil"/>
              <w:bottom w:val="single" w:color="auto" w:sz="4" w:space="0"/>
              <w:right w:val="single" w:color="auto" w:sz="4" w:space="0"/>
            </w:tcBorders>
            <w:noWrap w:val="0"/>
            <w:vAlign w:val="center"/>
          </w:tcPr>
          <w:p w14:paraId="7FA6C030">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6EB605F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02A9A9B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945350F">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5634D0F8">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p>
        </w:tc>
        <w:tc>
          <w:tcPr>
            <w:tcW w:w="683" w:type="pct"/>
            <w:vMerge w:val="continue"/>
            <w:tcBorders>
              <w:top w:val="nil"/>
              <w:left w:val="single" w:color="auto" w:sz="4" w:space="0"/>
              <w:bottom w:val="single" w:color="auto" w:sz="4" w:space="0"/>
              <w:right w:val="single" w:color="auto" w:sz="4" w:space="0"/>
            </w:tcBorders>
            <w:noWrap w:val="0"/>
            <w:vAlign w:val="center"/>
          </w:tcPr>
          <w:p w14:paraId="7A7827C3">
            <w:pPr>
              <w:widowControl/>
              <w:jc w:val="left"/>
              <w:rPr>
                <w:rFonts w:ascii="宋体" w:hAnsi="宋体" w:cs="宋体"/>
                <w:color w:val="auto"/>
                <w:kern w:val="0"/>
                <w:sz w:val="24"/>
                <w:szCs w:val="24"/>
                <w:highlight w:val="none"/>
              </w:rPr>
            </w:pPr>
          </w:p>
        </w:tc>
        <w:tc>
          <w:tcPr>
            <w:tcW w:w="1110" w:type="pct"/>
            <w:tcBorders>
              <w:top w:val="nil"/>
              <w:left w:val="nil"/>
              <w:bottom w:val="single" w:color="auto" w:sz="4" w:space="0"/>
              <w:right w:val="single" w:color="auto" w:sz="4" w:space="0"/>
            </w:tcBorders>
            <w:noWrap w:val="0"/>
            <w:vAlign w:val="center"/>
          </w:tcPr>
          <w:p w14:paraId="7D7F9FF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消防喷淋水泵房</w:t>
            </w:r>
          </w:p>
        </w:tc>
        <w:tc>
          <w:tcPr>
            <w:tcW w:w="427" w:type="pct"/>
            <w:tcBorders>
              <w:top w:val="nil"/>
              <w:left w:val="nil"/>
              <w:bottom w:val="single" w:color="auto" w:sz="4" w:space="0"/>
              <w:right w:val="single" w:color="auto" w:sz="4" w:space="0"/>
            </w:tcBorders>
            <w:noWrap w:val="0"/>
            <w:vAlign w:val="center"/>
          </w:tcPr>
          <w:p w14:paraId="54E5165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078910D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39178B43">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E0D62FF">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57466510">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p>
        </w:tc>
        <w:tc>
          <w:tcPr>
            <w:tcW w:w="683" w:type="pct"/>
            <w:vMerge w:val="continue"/>
            <w:tcBorders>
              <w:top w:val="nil"/>
              <w:left w:val="single" w:color="auto" w:sz="4" w:space="0"/>
              <w:bottom w:val="single" w:color="auto" w:sz="4" w:space="0"/>
              <w:right w:val="single" w:color="auto" w:sz="4" w:space="0"/>
            </w:tcBorders>
            <w:noWrap w:val="0"/>
            <w:vAlign w:val="center"/>
          </w:tcPr>
          <w:p w14:paraId="24B3FADC">
            <w:pPr>
              <w:widowControl/>
              <w:jc w:val="left"/>
              <w:rPr>
                <w:rFonts w:ascii="宋体" w:hAnsi="宋体" w:cs="宋体"/>
                <w:color w:val="auto"/>
                <w:kern w:val="0"/>
                <w:sz w:val="24"/>
                <w:szCs w:val="24"/>
                <w:highlight w:val="none"/>
              </w:rPr>
            </w:pPr>
          </w:p>
        </w:tc>
        <w:tc>
          <w:tcPr>
            <w:tcW w:w="1110" w:type="pct"/>
            <w:tcBorders>
              <w:top w:val="nil"/>
              <w:left w:val="nil"/>
              <w:bottom w:val="single" w:color="auto" w:sz="4" w:space="0"/>
              <w:right w:val="single" w:color="auto" w:sz="4" w:space="0"/>
            </w:tcBorders>
            <w:noWrap w:val="0"/>
            <w:vAlign w:val="center"/>
          </w:tcPr>
          <w:p w14:paraId="227B30C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热水泵房</w:t>
            </w:r>
          </w:p>
        </w:tc>
        <w:tc>
          <w:tcPr>
            <w:tcW w:w="427" w:type="pct"/>
            <w:tcBorders>
              <w:top w:val="nil"/>
              <w:left w:val="nil"/>
              <w:bottom w:val="single" w:color="auto" w:sz="4" w:space="0"/>
              <w:right w:val="single" w:color="auto" w:sz="4" w:space="0"/>
            </w:tcBorders>
            <w:noWrap w:val="0"/>
            <w:vAlign w:val="center"/>
          </w:tcPr>
          <w:p w14:paraId="66C72D8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6" w:type="pct"/>
            <w:tcBorders>
              <w:top w:val="nil"/>
              <w:left w:val="nil"/>
              <w:bottom w:val="single" w:color="auto" w:sz="4" w:space="0"/>
              <w:right w:val="single" w:color="auto" w:sz="4" w:space="0"/>
            </w:tcBorders>
            <w:noWrap w:val="0"/>
            <w:vAlign w:val="center"/>
          </w:tcPr>
          <w:p w14:paraId="2D78244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5D66925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CDE4306">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3BEF4B0A">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p>
        </w:tc>
        <w:tc>
          <w:tcPr>
            <w:tcW w:w="683" w:type="pct"/>
            <w:vMerge w:val="continue"/>
            <w:tcBorders>
              <w:top w:val="nil"/>
              <w:left w:val="single" w:color="auto" w:sz="4" w:space="0"/>
              <w:bottom w:val="single" w:color="auto" w:sz="4" w:space="0"/>
              <w:right w:val="single" w:color="auto" w:sz="4" w:space="0"/>
            </w:tcBorders>
            <w:noWrap w:val="0"/>
            <w:vAlign w:val="center"/>
          </w:tcPr>
          <w:p w14:paraId="45460EB3">
            <w:pPr>
              <w:widowControl/>
              <w:jc w:val="left"/>
              <w:rPr>
                <w:rFonts w:ascii="宋体" w:hAnsi="宋体" w:cs="宋体"/>
                <w:color w:val="auto"/>
                <w:kern w:val="0"/>
                <w:sz w:val="24"/>
                <w:szCs w:val="24"/>
                <w:highlight w:val="none"/>
              </w:rPr>
            </w:pPr>
          </w:p>
        </w:tc>
        <w:tc>
          <w:tcPr>
            <w:tcW w:w="1110" w:type="pct"/>
            <w:tcBorders>
              <w:top w:val="nil"/>
              <w:left w:val="nil"/>
              <w:bottom w:val="single" w:color="auto" w:sz="4" w:space="0"/>
              <w:right w:val="single" w:color="auto" w:sz="4" w:space="0"/>
            </w:tcBorders>
            <w:noWrap w:val="0"/>
            <w:vAlign w:val="center"/>
          </w:tcPr>
          <w:p w14:paraId="4585114A">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稳压泵房</w:t>
            </w:r>
          </w:p>
        </w:tc>
        <w:tc>
          <w:tcPr>
            <w:tcW w:w="427" w:type="pct"/>
            <w:tcBorders>
              <w:top w:val="nil"/>
              <w:left w:val="nil"/>
              <w:bottom w:val="single" w:color="auto" w:sz="4" w:space="0"/>
              <w:right w:val="single" w:color="auto" w:sz="4" w:space="0"/>
            </w:tcBorders>
            <w:noWrap w:val="0"/>
            <w:vAlign w:val="center"/>
          </w:tcPr>
          <w:p w14:paraId="5ECD516F">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26" w:type="pct"/>
            <w:tcBorders>
              <w:top w:val="nil"/>
              <w:left w:val="nil"/>
              <w:bottom w:val="single" w:color="auto" w:sz="4" w:space="0"/>
              <w:right w:val="single" w:color="auto" w:sz="4" w:space="0"/>
            </w:tcBorders>
            <w:noWrap w:val="0"/>
            <w:vAlign w:val="center"/>
          </w:tcPr>
          <w:p w14:paraId="7784715C">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928" w:type="pct"/>
            <w:tcBorders>
              <w:top w:val="nil"/>
              <w:left w:val="nil"/>
              <w:bottom w:val="single" w:color="auto" w:sz="4" w:space="0"/>
              <w:right w:val="single" w:color="auto" w:sz="4" w:space="0"/>
            </w:tcBorders>
            <w:noWrap w:val="0"/>
            <w:vAlign w:val="center"/>
          </w:tcPr>
          <w:p w14:paraId="0B9DD011">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8568EBB">
        <w:tblPrEx>
          <w:tblCellMar>
            <w:top w:w="0" w:type="dxa"/>
            <w:left w:w="108" w:type="dxa"/>
            <w:bottom w:w="0" w:type="dxa"/>
            <w:right w:w="108" w:type="dxa"/>
          </w:tblCellMar>
        </w:tblPrEx>
        <w:trPr>
          <w:trHeight w:val="567" w:hRule="atLeast"/>
          <w:jc w:val="center"/>
        </w:trPr>
        <w:tc>
          <w:tcPr>
            <w:tcW w:w="423" w:type="pct"/>
            <w:tcBorders>
              <w:top w:val="nil"/>
              <w:left w:val="single" w:color="auto" w:sz="4" w:space="0"/>
              <w:bottom w:val="single" w:color="auto" w:sz="4" w:space="0"/>
              <w:right w:val="single" w:color="auto" w:sz="4" w:space="0"/>
            </w:tcBorders>
            <w:noWrap w:val="0"/>
            <w:vAlign w:val="center"/>
          </w:tcPr>
          <w:p w14:paraId="2694DCDF">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p>
        </w:tc>
        <w:tc>
          <w:tcPr>
            <w:tcW w:w="683" w:type="pct"/>
            <w:vMerge w:val="continue"/>
            <w:tcBorders>
              <w:top w:val="nil"/>
              <w:left w:val="single" w:color="auto" w:sz="4" w:space="0"/>
              <w:bottom w:val="single" w:color="auto" w:sz="4" w:space="0"/>
              <w:right w:val="single" w:color="auto" w:sz="4" w:space="0"/>
            </w:tcBorders>
            <w:noWrap w:val="0"/>
            <w:vAlign w:val="center"/>
          </w:tcPr>
          <w:p w14:paraId="3208DBB0">
            <w:pPr>
              <w:widowControl/>
              <w:jc w:val="left"/>
              <w:rPr>
                <w:rFonts w:ascii="宋体" w:hAnsi="宋体" w:cs="宋体"/>
                <w:color w:val="auto"/>
                <w:kern w:val="0"/>
                <w:sz w:val="24"/>
                <w:szCs w:val="24"/>
                <w:highlight w:val="none"/>
              </w:rPr>
            </w:pPr>
          </w:p>
        </w:tc>
        <w:tc>
          <w:tcPr>
            <w:tcW w:w="1110" w:type="pct"/>
            <w:tcBorders>
              <w:top w:val="nil"/>
              <w:left w:val="nil"/>
              <w:bottom w:val="single" w:color="auto" w:sz="4" w:space="0"/>
              <w:right w:val="single" w:color="auto" w:sz="4" w:space="0"/>
            </w:tcBorders>
            <w:noWrap w:val="0"/>
            <w:vAlign w:val="center"/>
          </w:tcPr>
          <w:p w14:paraId="7E727AA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集水井</w:t>
            </w:r>
          </w:p>
        </w:tc>
        <w:tc>
          <w:tcPr>
            <w:tcW w:w="427" w:type="pct"/>
            <w:tcBorders>
              <w:top w:val="nil"/>
              <w:left w:val="nil"/>
              <w:bottom w:val="single" w:color="auto" w:sz="4" w:space="0"/>
              <w:right w:val="single" w:color="auto" w:sz="4" w:space="0"/>
            </w:tcBorders>
            <w:noWrap/>
            <w:vAlign w:val="bottom"/>
          </w:tcPr>
          <w:p w14:paraId="71BC58B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426" w:type="pct"/>
            <w:tcBorders>
              <w:top w:val="nil"/>
              <w:left w:val="nil"/>
              <w:bottom w:val="single" w:color="auto" w:sz="4" w:space="0"/>
              <w:right w:val="single" w:color="auto" w:sz="4" w:space="0"/>
            </w:tcBorders>
            <w:noWrap/>
            <w:vAlign w:val="bottom"/>
          </w:tcPr>
          <w:p w14:paraId="7265935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1928" w:type="pct"/>
            <w:tcBorders>
              <w:top w:val="nil"/>
              <w:left w:val="nil"/>
              <w:bottom w:val="single" w:color="auto" w:sz="4" w:space="0"/>
              <w:right w:val="single" w:color="auto" w:sz="4" w:space="0"/>
            </w:tcBorders>
            <w:noWrap/>
            <w:vAlign w:val="bottom"/>
          </w:tcPr>
          <w:p w14:paraId="6461F3D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68CE0962">
      <w:pPr>
        <w:widowControl/>
        <w:spacing w:line="360" w:lineRule="auto"/>
        <w:ind w:firstLine="480" w:firstLineChars="200"/>
        <w:jc w:val="left"/>
        <w:rPr>
          <w:rStyle w:val="6"/>
          <w:rFonts w:ascii="宋体" w:hAnsi="宋体"/>
          <w:b w:val="0"/>
          <w:color w:val="auto"/>
          <w:sz w:val="24"/>
          <w:szCs w:val="24"/>
          <w:highlight w:val="none"/>
        </w:rPr>
      </w:pPr>
      <w:r>
        <w:rPr>
          <w:rStyle w:val="6"/>
          <w:rFonts w:hint="eastAsia" w:ascii="宋体" w:hAnsi="宋体"/>
          <w:b w:val="0"/>
          <w:color w:val="auto"/>
          <w:sz w:val="24"/>
          <w:szCs w:val="24"/>
          <w:highlight w:val="none"/>
        </w:rPr>
        <w:t>（</w:t>
      </w:r>
      <w:r>
        <w:rPr>
          <w:rStyle w:val="6"/>
          <w:rFonts w:ascii="宋体" w:hAnsi="宋体"/>
          <w:b w:val="0"/>
          <w:color w:val="auto"/>
          <w:sz w:val="24"/>
          <w:szCs w:val="24"/>
          <w:highlight w:val="none"/>
        </w:rPr>
        <w:t>3</w:t>
      </w:r>
      <w:r>
        <w:rPr>
          <w:rStyle w:val="6"/>
          <w:rFonts w:hint="eastAsia" w:ascii="宋体" w:hAnsi="宋体"/>
          <w:b w:val="0"/>
          <w:color w:val="auto"/>
          <w:sz w:val="24"/>
          <w:szCs w:val="24"/>
          <w:highlight w:val="none"/>
        </w:rPr>
        <w:t>）白云校区</w:t>
      </w:r>
      <w:r>
        <w:rPr>
          <w:rStyle w:val="6"/>
          <w:rFonts w:ascii="宋体" w:hAnsi="宋体"/>
          <w:b w:val="0"/>
          <w:color w:val="auto"/>
          <w:sz w:val="24"/>
          <w:szCs w:val="24"/>
          <w:highlight w:val="none"/>
        </w:rPr>
        <w:t>设备设施</w:t>
      </w:r>
      <w:r>
        <w:rPr>
          <w:rStyle w:val="6"/>
          <w:rFonts w:hint="eastAsia" w:ascii="宋体" w:hAnsi="宋体"/>
          <w:b w:val="0"/>
          <w:color w:val="auto"/>
          <w:sz w:val="24"/>
          <w:szCs w:val="24"/>
          <w:highlight w:val="none"/>
        </w:rPr>
        <w:t>明细表</w:t>
      </w:r>
    </w:p>
    <w:tbl>
      <w:tblPr>
        <w:tblStyle w:val="3"/>
        <w:tblW w:w="4998" w:type="pct"/>
        <w:jc w:val="center"/>
        <w:tblLayout w:type="autofit"/>
        <w:tblCellMar>
          <w:top w:w="0" w:type="dxa"/>
          <w:left w:w="108" w:type="dxa"/>
          <w:bottom w:w="0" w:type="dxa"/>
          <w:right w:w="108" w:type="dxa"/>
        </w:tblCellMar>
      </w:tblPr>
      <w:tblGrid>
        <w:gridCol w:w="845"/>
        <w:gridCol w:w="1361"/>
        <w:gridCol w:w="2383"/>
        <w:gridCol w:w="849"/>
        <w:gridCol w:w="937"/>
        <w:gridCol w:w="3583"/>
      </w:tblGrid>
      <w:tr w14:paraId="4147004C">
        <w:tblPrEx>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6537123F">
            <w:pPr>
              <w:widowControl/>
              <w:spacing w:line="276"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683" w:type="pct"/>
            <w:tcBorders>
              <w:top w:val="single" w:color="auto" w:sz="4" w:space="0"/>
              <w:left w:val="nil"/>
              <w:bottom w:val="single" w:color="auto" w:sz="4" w:space="0"/>
              <w:right w:val="single" w:color="auto" w:sz="4" w:space="0"/>
            </w:tcBorders>
            <w:noWrap w:val="0"/>
            <w:vAlign w:val="center"/>
          </w:tcPr>
          <w:p w14:paraId="1DE5FDBF">
            <w:pPr>
              <w:widowControl/>
              <w:spacing w:line="276"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区域</w:t>
            </w:r>
          </w:p>
        </w:tc>
        <w:tc>
          <w:tcPr>
            <w:tcW w:w="1196" w:type="pct"/>
            <w:tcBorders>
              <w:top w:val="single" w:color="auto" w:sz="4" w:space="0"/>
              <w:left w:val="nil"/>
              <w:bottom w:val="single" w:color="auto" w:sz="4" w:space="0"/>
              <w:right w:val="single" w:color="auto" w:sz="4" w:space="0"/>
            </w:tcBorders>
            <w:noWrap w:val="0"/>
            <w:vAlign w:val="center"/>
          </w:tcPr>
          <w:p w14:paraId="3F1EB7C9">
            <w:pPr>
              <w:widowControl/>
              <w:spacing w:line="276"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设备设施名称</w:t>
            </w:r>
          </w:p>
        </w:tc>
        <w:tc>
          <w:tcPr>
            <w:tcW w:w="426" w:type="pct"/>
            <w:tcBorders>
              <w:top w:val="single" w:color="auto" w:sz="4" w:space="0"/>
              <w:left w:val="nil"/>
              <w:bottom w:val="single" w:color="auto" w:sz="4" w:space="0"/>
              <w:right w:val="single" w:color="auto" w:sz="4" w:space="0"/>
            </w:tcBorders>
            <w:noWrap w:val="0"/>
            <w:vAlign w:val="center"/>
          </w:tcPr>
          <w:p w14:paraId="5D52A308">
            <w:pPr>
              <w:widowControl/>
              <w:spacing w:line="276"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70" w:type="pct"/>
            <w:tcBorders>
              <w:top w:val="single" w:color="auto" w:sz="4" w:space="0"/>
              <w:left w:val="nil"/>
              <w:bottom w:val="single" w:color="auto" w:sz="4" w:space="0"/>
              <w:right w:val="single" w:color="auto" w:sz="4" w:space="0"/>
            </w:tcBorders>
            <w:noWrap w:val="0"/>
            <w:vAlign w:val="center"/>
          </w:tcPr>
          <w:p w14:paraId="0FF3D1F1">
            <w:pPr>
              <w:widowControl/>
              <w:spacing w:line="276"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w:t>
            </w:r>
          </w:p>
        </w:tc>
        <w:tc>
          <w:tcPr>
            <w:tcW w:w="1798" w:type="pct"/>
            <w:tcBorders>
              <w:top w:val="single" w:color="auto" w:sz="4" w:space="0"/>
              <w:left w:val="nil"/>
              <w:bottom w:val="single" w:color="auto" w:sz="4" w:space="0"/>
              <w:right w:val="single" w:color="auto" w:sz="4" w:space="0"/>
            </w:tcBorders>
            <w:noWrap w:val="0"/>
            <w:vAlign w:val="center"/>
          </w:tcPr>
          <w:p w14:paraId="5D3A4F8F">
            <w:pPr>
              <w:widowControl/>
              <w:spacing w:line="276"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2FB1589D">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309315E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683" w:type="pct"/>
            <w:tcBorders>
              <w:top w:val="nil"/>
              <w:left w:val="nil"/>
              <w:bottom w:val="single" w:color="auto" w:sz="4" w:space="0"/>
              <w:right w:val="single" w:color="auto" w:sz="4" w:space="0"/>
            </w:tcBorders>
            <w:noWrap w:val="0"/>
            <w:vAlign w:val="center"/>
          </w:tcPr>
          <w:p w14:paraId="4988D51C">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w:t>
            </w:r>
          </w:p>
        </w:tc>
        <w:tc>
          <w:tcPr>
            <w:tcW w:w="1196" w:type="pct"/>
            <w:tcBorders>
              <w:top w:val="nil"/>
              <w:left w:val="nil"/>
              <w:bottom w:val="single" w:color="auto" w:sz="4" w:space="0"/>
              <w:right w:val="single" w:color="auto" w:sz="4" w:space="0"/>
            </w:tcBorders>
            <w:noWrap w:val="0"/>
            <w:vAlign w:val="center"/>
          </w:tcPr>
          <w:p w14:paraId="32F23F1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直梯</w:t>
            </w:r>
          </w:p>
        </w:tc>
        <w:tc>
          <w:tcPr>
            <w:tcW w:w="426" w:type="pct"/>
            <w:tcBorders>
              <w:top w:val="nil"/>
              <w:left w:val="nil"/>
              <w:bottom w:val="single" w:color="auto" w:sz="4" w:space="0"/>
              <w:right w:val="single" w:color="auto" w:sz="4" w:space="0"/>
            </w:tcBorders>
            <w:noWrap w:val="0"/>
            <w:vAlign w:val="center"/>
          </w:tcPr>
          <w:p w14:paraId="1CBF3DC7">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70" w:type="pct"/>
            <w:tcBorders>
              <w:top w:val="nil"/>
              <w:left w:val="nil"/>
              <w:bottom w:val="single" w:color="auto" w:sz="4" w:space="0"/>
              <w:right w:val="single" w:color="auto" w:sz="4" w:space="0"/>
            </w:tcBorders>
            <w:noWrap w:val="0"/>
            <w:vAlign w:val="center"/>
          </w:tcPr>
          <w:p w14:paraId="347711BC">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0"/>
            <w:vAlign w:val="center"/>
          </w:tcPr>
          <w:p w14:paraId="69F127A4">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FE6374A">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40836AA9">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683" w:type="pct"/>
            <w:vMerge w:val="restart"/>
            <w:tcBorders>
              <w:top w:val="nil"/>
              <w:left w:val="single" w:color="auto" w:sz="4" w:space="0"/>
              <w:bottom w:val="single" w:color="000000" w:sz="4" w:space="0"/>
              <w:right w:val="single" w:color="auto" w:sz="4" w:space="0"/>
            </w:tcBorders>
            <w:noWrap w:val="0"/>
            <w:vAlign w:val="center"/>
          </w:tcPr>
          <w:p w14:paraId="034D774A">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供配电系统</w:t>
            </w:r>
          </w:p>
        </w:tc>
        <w:tc>
          <w:tcPr>
            <w:tcW w:w="1196" w:type="pct"/>
            <w:tcBorders>
              <w:top w:val="nil"/>
              <w:left w:val="nil"/>
              <w:bottom w:val="single" w:color="auto" w:sz="4" w:space="0"/>
              <w:right w:val="single" w:color="auto" w:sz="4" w:space="0"/>
            </w:tcBorders>
            <w:noWrap w:val="0"/>
            <w:vAlign w:val="center"/>
          </w:tcPr>
          <w:p w14:paraId="4C277FFD">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EPS电源</w:t>
            </w:r>
          </w:p>
        </w:tc>
        <w:tc>
          <w:tcPr>
            <w:tcW w:w="426" w:type="pct"/>
            <w:tcBorders>
              <w:top w:val="nil"/>
              <w:left w:val="nil"/>
              <w:bottom w:val="single" w:color="auto" w:sz="4" w:space="0"/>
              <w:right w:val="single" w:color="auto" w:sz="4" w:space="0"/>
            </w:tcBorders>
            <w:noWrap w:val="0"/>
            <w:vAlign w:val="center"/>
          </w:tcPr>
          <w:p w14:paraId="0AACE547">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1</w:t>
            </w:r>
          </w:p>
        </w:tc>
        <w:tc>
          <w:tcPr>
            <w:tcW w:w="470" w:type="pct"/>
            <w:tcBorders>
              <w:top w:val="nil"/>
              <w:left w:val="nil"/>
              <w:bottom w:val="single" w:color="auto" w:sz="4" w:space="0"/>
              <w:right w:val="single" w:color="auto" w:sz="4" w:space="0"/>
            </w:tcBorders>
            <w:noWrap w:val="0"/>
            <w:vAlign w:val="center"/>
          </w:tcPr>
          <w:p w14:paraId="4724FCD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0"/>
            <w:vAlign w:val="center"/>
          </w:tcPr>
          <w:p w14:paraId="2C41D369">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8AC994D">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38135AC7">
            <w:pPr>
              <w:widowControl/>
              <w:spacing w:line="276"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683" w:type="pct"/>
            <w:vMerge w:val="continue"/>
            <w:tcBorders>
              <w:left w:val="single" w:color="auto" w:sz="4" w:space="0"/>
              <w:right w:val="single" w:color="auto" w:sz="4" w:space="0"/>
            </w:tcBorders>
            <w:noWrap w:val="0"/>
            <w:vAlign w:val="center"/>
          </w:tcPr>
          <w:p w14:paraId="37EB5E10">
            <w:pPr>
              <w:widowControl/>
              <w:spacing w:line="276" w:lineRule="auto"/>
              <w:jc w:val="center"/>
              <w:rPr>
                <w:rFonts w:hint="eastAsia" w:ascii="宋体" w:hAnsi="宋体" w:cs="宋体"/>
                <w:color w:val="auto"/>
                <w:kern w:val="0"/>
                <w:sz w:val="24"/>
                <w:szCs w:val="24"/>
                <w:highlight w:val="none"/>
              </w:rPr>
            </w:pPr>
          </w:p>
        </w:tc>
        <w:tc>
          <w:tcPr>
            <w:tcW w:w="2383" w:type="dxa"/>
            <w:tcBorders>
              <w:top w:val="nil"/>
              <w:left w:val="nil"/>
              <w:bottom w:val="single" w:color="auto" w:sz="4" w:space="0"/>
              <w:right w:val="single" w:color="auto" w:sz="4" w:space="0"/>
            </w:tcBorders>
            <w:noWrap w:val="0"/>
            <w:vAlign w:val="center"/>
          </w:tcPr>
          <w:p w14:paraId="49A1BF71">
            <w:pPr>
              <w:widowControl/>
              <w:spacing w:line="276"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UPS电源</w:t>
            </w:r>
          </w:p>
        </w:tc>
        <w:tc>
          <w:tcPr>
            <w:tcW w:w="849" w:type="dxa"/>
            <w:tcBorders>
              <w:top w:val="nil"/>
              <w:left w:val="nil"/>
              <w:bottom w:val="single" w:color="auto" w:sz="4" w:space="0"/>
              <w:right w:val="single" w:color="auto" w:sz="4" w:space="0"/>
            </w:tcBorders>
            <w:noWrap w:val="0"/>
            <w:vAlign w:val="center"/>
          </w:tcPr>
          <w:p w14:paraId="7223B14C">
            <w:pPr>
              <w:widowControl/>
              <w:spacing w:line="276"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1</w:t>
            </w:r>
          </w:p>
        </w:tc>
        <w:tc>
          <w:tcPr>
            <w:tcW w:w="937" w:type="dxa"/>
            <w:tcBorders>
              <w:top w:val="nil"/>
              <w:left w:val="nil"/>
              <w:bottom w:val="single" w:color="auto" w:sz="4" w:space="0"/>
              <w:right w:val="single" w:color="auto" w:sz="4" w:space="0"/>
            </w:tcBorders>
            <w:noWrap w:val="0"/>
            <w:vAlign w:val="center"/>
          </w:tcPr>
          <w:p w14:paraId="029ABF5E">
            <w:pPr>
              <w:widowControl/>
              <w:spacing w:line="276"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套</w:t>
            </w:r>
          </w:p>
        </w:tc>
        <w:tc>
          <w:tcPr>
            <w:tcW w:w="1798" w:type="pct"/>
            <w:tcBorders>
              <w:top w:val="nil"/>
              <w:left w:val="nil"/>
              <w:bottom w:val="single" w:color="auto" w:sz="4" w:space="0"/>
              <w:right w:val="single" w:color="auto" w:sz="4" w:space="0"/>
            </w:tcBorders>
            <w:noWrap w:val="0"/>
            <w:vAlign w:val="center"/>
          </w:tcPr>
          <w:p w14:paraId="40DA94F4">
            <w:pPr>
              <w:widowControl/>
              <w:spacing w:line="276" w:lineRule="auto"/>
              <w:jc w:val="center"/>
              <w:rPr>
                <w:rFonts w:hint="eastAsia" w:ascii="宋体" w:hAnsi="宋体" w:cs="宋体"/>
                <w:color w:val="auto"/>
                <w:kern w:val="0"/>
                <w:sz w:val="24"/>
                <w:szCs w:val="24"/>
                <w:highlight w:val="none"/>
              </w:rPr>
            </w:pPr>
          </w:p>
        </w:tc>
      </w:tr>
      <w:tr w14:paraId="44C48157">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59F9C370">
            <w:pPr>
              <w:widowControl/>
              <w:spacing w:line="276"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683" w:type="pct"/>
            <w:vMerge w:val="continue"/>
            <w:tcBorders>
              <w:top w:val="nil"/>
              <w:left w:val="single" w:color="auto" w:sz="4" w:space="0"/>
              <w:bottom w:val="single" w:color="000000" w:sz="4" w:space="0"/>
              <w:right w:val="single" w:color="auto" w:sz="4" w:space="0"/>
            </w:tcBorders>
            <w:noWrap w:val="0"/>
            <w:vAlign w:val="center"/>
          </w:tcPr>
          <w:p w14:paraId="527A8CB1">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737B43A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高压专变房</w:t>
            </w:r>
          </w:p>
        </w:tc>
        <w:tc>
          <w:tcPr>
            <w:tcW w:w="426" w:type="pct"/>
            <w:tcBorders>
              <w:top w:val="nil"/>
              <w:left w:val="nil"/>
              <w:bottom w:val="single" w:color="auto" w:sz="4" w:space="0"/>
              <w:right w:val="single" w:color="auto" w:sz="4" w:space="0"/>
            </w:tcBorders>
            <w:noWrap w:val="0"/>
            <w:vAlign w:val="center"/>
          </w:tcPr>
          <w:p w14:paraId="551D548D">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4</w:t>
            </w:r>
          </w:p>
        </w:tc>
        <w:tc>
          <w:tcPr>
            <w:tcW w:w="470" w:type="pct"/>
            <w:tcBorders>
              <w:top w:val="nil"/>
              <w:left w:val="nil"/>
              <w:bottom w:val="single" w:color="auto" w:sz="4" w:space="0"/>
              <w:right w:val="single" w:color="auto" w:sz="4" w:space="0"/>
            </w:tcBorders>
            <w:noWrap w:val="0"/>
            <w:vAlign w:val="center"/>
          </w:tcPr>
          <w:p w14:paraId="16957120">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798" w:type="pct"/>
            <w:tcBorders>
              <w:top w:val="nil"/>
              <w:left w:val="nil"/>
              <w:bottom w:val="single" w:color="auto" w:sz="4" w:space="0"/>
              <w:right w:val="single" w:color="auto" w:sz="4" w:space="0"/>
            </w:tcBorders>
            <w:noWrap w:val="0"/>
            <w:vAlign w:val="center"/>
          </w:tcPr>
          <w:p w14:paraId="0A709E54">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D0FE662">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11D5D7E6">
            <w:pPr>
              <w:widowControl/>
              <w:spacing w:line="276"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683" w:type="pct"/>
            <w:vMerge w:val="continue"/>
            <w:tcBorders>
              <w:top w:val="nil"/>
              <w:left w:val="single" w:color="auto" w:sz="4" w:space="0"/>
              <w:bottom w:val="single" w:color="000000" w:sz="4" w:space="0"/>
              <w:right w:val="single" w:color="auto" w:sz="4" w:space="0"/>
            </w:tcBorders>
            <w:noWrap w:val="0"/>
            <w:vAlign w:val="center"/>
          </w:tcPr>
          <w:p w14:paraId="67789841">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69C98EE3">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弱电间</w:t>
            </w:r>
          </w:p>
        </w:tc>
        <w:tc>
          <w:tcPr>
            <w:tcW w:w="426" w:type="pct"/>
            <w:tcBorders>
              <w:top w:val="nil"/>
              <w:left w:val="nil"/>
              <w:bottom w:val="single" w:color="auto" w:sz="4" w:space="0"/>
              <w:right w:val="single" w:color="auto" w:sz="4" w:space="0"/>
            </w:tcBorders>
            <w:noWrap w:val="0"/>
            <w:vAlign w:val="center"/>
          </w:tcPr>
          <w:p w14:paraId="3CAF655E">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100</w:t>
            </w:r>
          </w:p>
        </w:tc>
        <w:tc>
          <w:tcPr>
            <w:tcW w:w="470" w:type="pct"/>
            <w:tcBorders>
              <w:top w:val="nil"/>
              <w:left w:val="nil"/>
              <w:bottom w:val="single" w:color="auto" w:sz="4" w:space="0"/>
              <w:right w:val="single" w:color="auto" w:sz="4" w:space="0"/>
            </w:tcBorders>
            <w:noWrap w:val="0"/>
            <w:vAlign w:val="center"/>
          </w:tcPr>
          <w:p w14:paraId="4666FEE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798" w:type="pct"/>
            <w:tcBorders>
              <w:top w:val="nil"/>
              <w:left w:val="nil"/>
              <w:bottom w:val="single" w:color="auto" w:sz="4" w:space="0"/>
              <w:right w:val="single" w:color="auto" w:sz="4" w:space="0"/>
            </w:tcBorders>
            <w:noWrap w:val="0"/>
            <w:vAlign w:val="center"/>
          </w:tcPr>
          <w:p w14:paraId="662F38B8">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65397AD">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4E1BC6A8">
            <w:pPr>
              <w:widowControl/>
              <w:spacing w:line="276"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683" w:type="pct"/>
            <w:vMerge w:val="continue"/>
            <w:tcBorders>
              <w:top w:val="nil"/>
              <w:left w:val="single" w:color="auto" w:sz="4" w:space="0"/>
              <w:bottom w:val="single" w:color="000000" w:sz="4" w:space="0"/>
              <w:right w:val="single" w:color="auto" w:sz="4" w:space="0"/>
            </w:tcBorders>
            <w:noWrap w:val="0"/>
            <w:vAlign w:val="center"/>
          </w:tcPr>
          <w:p w14:paraId="68092B08">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598213A8">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高压室</w:t>
            </w:r>
          </w:p>
        </w:tc>
        <w:tc>
          <w:tcPr>
            <w:tcW w:w="426" w:type="pct"/>
            <w:tcBorders>
              <w:top w:val="nil"/>
              <w:left w:val="nil"/>
              <w:bottom w:val="single" w:color="auto" w:sz="4" w:space="0"/>
              <w:right w:val="single" w:color="auto" w:sz="4" w:space="0"/>
            </w:tcBorders>
            <w:noWrap w:val="0"/>
            <w:vAlign w:val="center"/>
          </w:tcPr>
          <w:p w14:paraId="3BDA81DA">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4</w:t>
            </w:r>
          </w:p>
        </w:tc>
        <w:tc>
          <w:tcPr>
            <w:tcW w:w="470" w:type="pct"/>
            <w:tcBorders>
              <w:top w:val="nil"/>
              <w:left w:val="nil"/>
              <w:bottom w:val="single" w:color="auto" w:sz="4" w:space="0"/>
              <w:right w:val="single" w:color="auto" w:sz="4" w:space="0"/>
            </w:tcBorders>
            <w:noWrap w:val="0"/>
            <w:vAlign w:val="center"/>
          </w:tcPr>
          <w:p w14:paraId="65C66B78">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798" w:type="pct"/>
            <w:tcBorders>
              <w:top w:val="nil"/>
              <w:left w:val="nil"/>
              <w:bottom w:val="single" w:color="auto" w:sz="4" w:space="0"/>
              <w:right w:val="single" w:color="auto" w:sz="4" w:space="0"/>
            </w:tcBorders>
            <w:noWrap w:val="0"/>
            <w:vAlign w:val="center"/>
          </w:tcPr>
          <w:p w14:paraId="172D146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18E63D2">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42BBEF39">
            <w:pPr>
              <w:widowControl/>
              <w:spacing w:line="276"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7</w:t>
            </w:r>
          </w:p>
        </w:tc>
        <w:tc>
          <w:tcPr>
            <w:tcW w:w="683" w:type="pct"/>
            <w:vMerge w:val="continue"/>
            <w:tcBorders>
              <w:top w:val="nil"/>
              <w:left w:val="single" w:color="auto" w:sz="4" w:space="0"/>
              <w:bottom w:val="single" w:color="000000" w:sz="4" w:space="0"/>
              <w:right w:val="single" w:color="auto" w:sz="4" w:space="0"/>
            </w:tcBorders>
            <w:noWrap w:val="0"/>
            <w:vAlign w:val="center"/>
          </w:tcPr>
          <w:p w14:paraId="5804E99D">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5E2A874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专变低压配电房</w:t>
            </w:r>
          </w:p>
        </w:tc>
        <w:tc>
          <w:tcPr>
            <w:tcW w:w="426" w:type="pct"/>
            <w:tcBorders>
              <w:top w:val="nil"/>
              <w:left w:val="nil"/>
              <w:bottom w:val="single" w:color="auto" w:sz="4" w:space="0"/>
              <w:right w:val="single" w:color="auto" w:sz="4" w:space="0"/>
            </w:tcBorders>
            <w:noWrap w:val="0"/>
            <w:vAlign w:val="center"/>
          </w:tcPr>
          <w:p w14:paraId="3840A038">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4</w:t>
            </w:r>
          </w:p>
        </w:tc>
        <w:tc>
          <w:tcPr>
            <w:tcW w:w="470" w:type="pct"/>
            <w:tcBorders>
              <w:top w:val="nil"/>
              <w:left w:val="nil"/>
              <w:bottom w:val="single" w:color="auto" w:sz="4" w:space="0"/>
              <w:right w:val="single" w:color="auto" w:sz="4" w:space="0"/>
            </w:tcBorders>
            <w:noWrap w:val="0"/>
            <w:vAlign w:val="center"/>
          </w:tcPr>
          <w:p w14:paraId="44B246C3">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间</w:t>
            </w:r>
          </w:p>
        </w:tc>
        <w:tc>
          <w:tcPr>
            <w:tcW w:w="1798" w:type="pct"/>
            <w:tcBorders>
              <w:top w:val="nil"/>
              <w:left w:val="nil"/>
              <w:bottom w:val="single" w:color="auto" w:sz="4" w:space="0"/>
              <w:right w:val="single" w:color="auto" w:sz="4" w:space="0"/>
            </w:tcBorders>
            <w:noWrap w:val="0"/>
            <w:vAlign w:val="center"/>
          </w:tcPr>
          <w:p w14:paraId="49D1568E">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43EE8D7">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07061E86">
            <w:pPr>
              <w:widowControl/>
              <w:spacing w:line="276"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w:t>
            </w:r>
          </w:p>
        </w:tc>
        <w:tc>
          <w:tcPr>
            <w:tcW w:w="683" w:type="pct"/>
            <w:vMerge w:val="restart"/>
            <w:tcBorders>
              <w:top w:val="nil"/>
              <w:left w:val="single" w:color="auto" w:sz="4" w:space="0"/>
              <w:bottom w:val="single" w:color="auto" w:sz="4" w:space="0"/>
              <w:right w:val="single" w:color="auto" w:sz="4" w:space="0"/>
            </w:tcBorders>
            <w:noWrap w:val="0"/>
            <w:vAlign w:val="center"/>
          </w:tcPr>
          <w:p w14:paraId="700DCDF3">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给排水系统</w:t>
            </w:r>
          </w:p>
        </w:tc>
        <w:tc>
          <w:tcPr>
            <w:tcW w:w="1196" w:type="pct"/>
            <w:tcBorders>
              <w:top w:val="nil"/>
              <w:left w:val="nil"/>
              <w:bottom w:val="single" w:color="auto" w:sz="4" w:space="0"/>
              <w:right w:val="single" w:color="auto" w:sz="4" w:space="0"/>
            </w:tcBorders>
            <w:noWrap w:val="0"/>
            <w:vAlign w:val="center"/>
          </w:tcPr>
          <w:p w14:paraId="275E8B24">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初中部生活水泵</w:t>
            </w:r>
          </w:p>
        </w:tc>
        <w:tc>
          <w:tcPr>
            <w:tcW w:w="426" w:type="pct"/>
            <w:tcBorders>
              <w:top w:val="nil"/>
              <w:left w:val="nil"/>
              <w:bottom w:val="single" w:color="auto" w:sz="4" w:space="0"/>
              <w:right w:val="single" w:color="auto" w:sz="4" w:space="0"/>
            </w:tcBorders>
            <w:noWrap w:val="0"/>
            <w:vAlign w:val="center"/>
          </w:tcPr>
          <w:p w14:paraId="0EFF34B8">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3</w:t>
            </w:r>
          </w:p>
        </w:tc>
        <w:tc>
          <w:tcPr>
            <w:tcW w:w="470" w:type="pct"/>
            <w:tcBorders>
              <w:top w:val="nil"/>
              <w:left w:val="nil"/>
              <w:bottom w:val="single" w:color="auto" w:sz="4" w:space="0"/>
              <w:right w:val="single" w:color="auto" w:sz="4" w:space="0"/>
            </w:tcBorders>
            <w:noWrap w:val="0"/>
            <w:vAlign w:val="center"/>
          </w:tcPr>
          <w:p w14:paraId="4F55DD3A">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0"/>
            <w:vAlign w:val="center"/>
          </w:tcPr>
          <w:p w14:paraId="6284AB2E">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F05CF47">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664B5837">
            <w:pPr>
              <w:widowControl/>
              <w:spacing w:line="276"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9</w:t>
            </w:r>
          </w:p>
        </w:tc>
        <w:tc>
          <w:tcPr>
            <w:tcW w:w="683" w:type="pct"/>
            <w:vMerge w:val="continue"/>
            <w:tcBorders>
              <w:top w:val="nil"/>
              <w:left w:val="single" w:color="auto" w:sz="4" w:space="0"/>
              <w:bottom w:val="single" w:color="auto" w:sz="4" w:space="0"/>
              <w:right w:val="single" w:color="auto" w:sz="4" w:space="0"/>
            </w:tcBorders>
            <w:noWrap w:val="0"/>
            <w:vAlign w:val="center"/>
          </w:tcPr>
          <w:p w14:paraId="70531EA2">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3A7AE8F3">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高中部生活水泵</w:t>
            </w:r>
          </w:p>
        </w:tc>
        <w:tc>
          <w:tcPr>
            <w:tcW w:w="426" w:type="pct"/>
            <w:tcBorders>
              <w:top w:val="nil"/>
              <w:left w:val="nil"/>
              <w:bottom w:val="single" w:color="auto" w:sz="4" w:space="0"/>
              <w:right w:val="single" w:color="auto" w:sz="4" w:space="0"/>
            </w:tcBorders>
            <w:noWrap w:val="0"/>
            <w:vAlign w:val="center"/>
          </w:tcPr>
          <w:p w14:paraId="7D06B222">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3</w:t>
            </w:r>
          </w:p>
        </w:tc>
        <w:tc>
          <w:tcPr>
            <w:tcW w:w="470" w:type="pct"/>
            <w:tcBorders>
              <w:top w:val="nil"/>
              <w:left w:val="nil"/>
              <w:bottom w:val="single" w:color="auto" w:sz="4" w:space="0"/>
              <w:right w:val="single" w:color="auto" w:sz="4" w:space="0"/>
            </w:tcBorders>
            <w:noWrap w:val="0"/>
            <w:vAlign w:val="center"/>
          </w:tcPr>
          <w:p w14:paraId="419FCD7C">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ign w:val="bottom"/>
          </w:tcPr>
          <w:p w14:paraId="68204DDE">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A1A44B">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70AC0B90">
            <w:pPr>
              <w:widowControl/>
              <w:spacing w:line="276"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683" w:type="pct"/>
            <w:vMerge w:val="continue"/>
            <w:tcBorders>
              <w:top w:val="nil"/>
              <w:left w:val="single" w:color="auto" w:sz="4" w:space="0"/>
              <w:bottom w:val="single" w:color="auto" w:sz="4" w:space="0"/>
              <w:right w:val="single" w:color="auto" w:sz="4" w:space="0"/>
            </w:tcBorders>
            <w:noWrap w:val="0"/>
            <w:vAlign w:val="center"/>
          </w:tcPr>
          <w:p w14:paraId="6186E7CD">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5092D8D7">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4号楼2次加压水泵</w:t>
            </w:r>
          </w:p>
        </w:tc>
        <w:tc>
          <w:tcPr>
            <w:tcW w:w="426" w:type="pct"/>
            <w:tcBorders>
              <w:top w:val="nil"/>
              <w:left w:val="nil"/>
              <w:bottom w:val="single" w:color="auto" w:sz="4" w:space="0"/>
              <w:right w:val="single" w:color="auto" w:sz="4" w:space="0"/>
            </w:tcBorders>
            <w:noWrap w:val="0"/>
            <w:vAlign w:val="center"/>
          </w:tcPr>
          <w:p w14:paraId="300BCE61">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3</w:t>
            </w:r>
          </w:p>
        </w:tc>
        <w:tc>
          <w:tcPr>
            <w:tcW w:w="470" w:type="pct"/>
            <w:tcBorders>
              <w:top w:val="nil"/>
              <w:left w:val="nil"/>
              <w:bottom w:val="single" w:color="auto" w:sz="4" w:space="0"/>
              <w:right w:val="single" w:color="auto" w:sz="4" w:space="0"/>
            </w:tcBorders>
            <w:noWrap w:val="0"/>
            <w:vAlign w:val="center"/>
          </w:tcPr>
          <w:p w14:paraId="0AE6E503">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ign w:val="bottom"/>
          </w:tcPr>
          <w:p w14:paraId="61CF2185">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06F4B52">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69EB84F8">
            <w:pPr>
              <w:widowControl/>
              <w:spacing w:line="276"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683" w:type="pct"/>
            <w:vMerge w:val="restart"/>
            <w:tcBorders>
              <w:top w:val="nil"/>
              <w:left w:val="single" w:color="auto" w:sz="4" w:space="0"/>
              <w:bottom w:val="single" w:color="auto" w:sz="4" w:space="0"/>
              <w:right w:val="single" w:color="auto" w:sz="4" w:space="0"/>
            </w:tcBorders>
            <w:noWrap w:val="0"/>
            <w:vAlign w:val="center"/>
          </w:tcPr>
          <w:p w14:paraId="787D014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消防系统</w:t>
            </w:r>
          </w:p>
        </w:tc>
        <w:tc>
          <w:tcPr>
            <w:tcW w:w="1196" w:type="pct"/>
            <w:tcBorders>
              <w:top w:val="nil"/>
              <w:left w:val="nil"/>
              <w:bottom w:val="single" w:color="auto" w:sz="4" w:space="0"/>
              <w:right w:val="single" w:color="auto" w:sz="4" w:space="0"/>
            </w:tcBorders>
            <w:noWrap w:val="0"/>
            <w:vAlign w:val="center"/>
          </w:tcPr>
          <w:p w14:paraId="366D17EF">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火灾自动报警主机</w:t>
            </w:r>
          </w:p>
        </w:tc>
        <w:tc>
          <w:tcPr>
            <w:tcW w:w="426" w:type="pct"/>
            <w:tcBorders>
              <w:top w:val="nil"/>
              <w:left w:val="nil"/>
              <w:bottom w:val="single" w:color="auto" w:sz="4" w:space="0"/>
              <w:right w:val="single" w:color="auto" w:sz="4" w:space="0"/>
            </w:tcBorders>
            <w:noWrap w:val="0"/>
            <w:vAlign w:val="center"/>
          </w:tcPr>
          <w:p w14:paraId="6D49AAA9">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1</w:t>
            </w:r>
          </w:p>
        </w:tc>
        <w:tc>
          <w:tcPr>
            <w:tcW w:w="470" w:type="pct"/>
            <w:tcBorders>
              <w:top w:val="nil"/>
              <w:left w:val="nil"/>
              <w:bottom w:val="single" w:color="auto" w:sz="4" w:space="0"/>
              <w:right w:val="single" w:color="auto" w:sz="4" w:space="0"/>
            </w:tcBorders>
            <w:noWrap w:val="0"/>
            <w:vAlign w:val="center"/>
          </w:tcPr>
          <w:p w14:paraId="0BBA2529">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ign w:val="bottom"/>
          </w:tcPr>
          <w:p w14:paraId="432B20B7">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36AB582">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7F7C90C5">
            <w:pPr>
              <w:widowControl/>
              <w:spacing w:line="276"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683" w:type="pct"/>
            <w:vMerge w:val="continue"/>
            <w:tcBorders>
              <w:top w:val="nil"/>
              <w:left w:val="single" w:color="auto" w:sz="4" w:space="0"/>
              <w:bottom w:val="single" w:color="auto" w:sz="4" w:space="0"/>
              <w:right w:val="single" w:color="auto" w:sz="4" w:space="0"/>
            </w:tcBorders>
            <w:noWrap w:val="0"/>
            <w:vAlign w:val="center"/>
          </w:tcPr>
          <w:p w14:paraId="43CEBC70">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23A0E357">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消防泵</w:t>
            </w:r>
          </w:p>
        </w:tc>
        <w:tc>
          <w:tcPr>
            <w:tcW w:w="426" w:type="pct"/>
            <w:tcBorders>
              <w:top w:val="nil"/>
              <w:left w:val="nil"/>
              <w:bottom w:val="single" w:color="auto" w:sz="4" w:space="0"/>
              <w:right w:val="single" w:color="auto" w:sz="4" w:space="0"/>
            </w:tcBorders>
            <w:noWrap w:val="0"/>
            <w:vAlign w:val="center"/>
          </w:tcPr>
          <w:p w14:paraId="771BF18C">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2</w:t>
            </w:r>
          </w:p>
        </w:tc>
        <w:tc>
          <w:tcPr>
            <w:tcW w:w="470" w:type="pct"/>
            <w:tcBorders>
              <w:top w:val="nil"/>
              <w:left w:val="nil"/>
              <w:bottom w:val="single" w:color="auto" w:sz="4" w:space="0"/>
              <w:right w:val="single" w:color="auto" w:sz="4" w:space="0"/>
            </w:tcBorders>
            <w:noWrap w:val="0"/>
            <w:vAlign w:val="center"/>
          </w:tcPr>
          <w:p w14:paraId="4874EE5E">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ign w:val="bottom"/>
          </w:tcPr>
          <w:p w14:paraId="3D5E1F2A">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D43FCF5">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252AB74B">
            <w:pPr>
              <w:widowControl/>
              <w:spacing w:line="276"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p>
        </w:tc>
        <w:tc>
          <w:tcPr>
            <w:tcW w:w="683" w:type="pct"/>
            <w:vMerge w:val="continue"/>
            <w:tcBorders>
              <w:top w:val="nil"/>
              <w:left w:val="single" w:color="auto" w:sz="4" w:space="0"/>
              <w:bottom w:val="single" w:color="auto" w:sz="4" w:space="0"/>
              <w:right w:val="single" w:color="auto" w:sz="4" w:space="0"/>
            </w:tcBorders>
            <w:noWrap w:val="0"/>
            <w:vAlign w:val="center"/>
          </w:tcPr>
          <w:p w14:paraId="01D80872">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66DEA3C8">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喷淋泵</w:t>
            </w:r>
          </w:p>
        </w:tc>
        <w:tc>
          <w:tcPr>
            <w:tcW w:w="426" w:type="pct"/>
            <w:tcBorders>
              <w:top w:val="nil"/>
              <w:left w:val="nil"/>
              <w:bottom w:val="single" w:color="auto" w:sz="4" w:space="0"/>
              <w:right w:val="single" w:color="auto" w:sz="4" w:space="0"/>
            </w:tcBorders>
            <w:noWrap w:val="0"/>
            <w:vAlign w:val="center"/>
          </w:tcPr>
          <w:p w14:paraId="6045790C">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2</w:t>
            </w:r>
          </w:p>
        </w:tc>
        <w:tc>
          <w:tcPr>
            <w:tcW w:w="470" w:type="pct"/>
            <w:tcBorders>
              <w:top w:val="nil"/>
              <w:left w:val="nil"/>
              <w:bottom w:val="single" w:color="auto" w:sz="4" w:space="0"/>
              <w:right w:val="single" w:color="auto" w:sz="4" w:space="0"/>
            </w:tcBorders>
            <w:noWrap w:val="0"/>
            <w:vAlign w:val="center"/>
          </w:tcPr>
          <w:p w14:paraId="7B70F13A">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w:t>
            </w:r>
          </w:p>
        </w:tc>
        <w:tc>
          <w:tcPr>
            <w:tcW w:w="1798" w:type="pct"/>
            <w:tcBorders>
              <w:top w:val="nil"/>
              <w:left w:val="nil"/>
              <w:bottom w:val="single" w:color="auto" w:sz="4" w:space="0"/>
              <w:right w:val="single" w:color="auto" w:sz="4" w:space="0"/>
            </w:tcBorders>
            <w:noWrap/>
            <w:vAlign w:val="bottom"/>
          </w:tcPr>
          <w:p w14:paraId="68AA347F">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3CE1845">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68222A72">
            <w:pPr>
              <w:widowControl/>
              <w:spacing w:line="276"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w:t>
            </w:r>
          </w:p>
        </w:tc>
        <w:tc>
          <w:tcPr>
            <w:tcW w:w="683" w:type="pct"/>
            <w:vMerge w:val="restart"/>
            <w:tcBorders>
              <w:top w:val="nil"/>
              <w:left w:val="single" w:color="auto" w:sz="4" w:space="0"/>
              <w:bottom w:val="single" w:color="auto" w:sz="4" w:space="0"/>
              <w:right w:val="single" w:color="auto" w:sz="4" w:space="0"/>
            </w:tcBorders>
            <w:noWrap w:val="0"/>
            <w:vAlign w:val="center"/>
          </w:tcPr>
          <w:p w14:paraId="1B833AED">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监控系统</w:t>
            </w:r>
          </w:p>
        </w:tc>
        <w:tc>
          <w:tcPr>
            <w:tcW w:w="1196" w:type="pct"/>
            <w:tcBorders>
              <w:top w:val="nil"/>
              <w:left w:val="nil"/>
              <w:bottom w:val="single" w:color="auto" w:sz="4" w:space="0"/>
              <w:right w:val="single" w:color="auto" w:sz="4" w:space="0"/>
            </w:tcBorders>
            <w:noWrap w:val="0"/>
            <w:vAlign w:val="center"/>
          </w:tcPr>
          <w:p w14:paraId="77429A07">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公安视频图像信息应用系统</w:t>
            </w:r>
          </w:p>
        </w:tc>
        <w:tc>
          <w:tcPr>
            <w:tcW w:w="426" w:type="pct"/>
            <w:tcBorders>
              <w:top w:val="nil"/>
              <w:left w:val="nil"/>
              <w:bottom w:val="single" w:color="auto" w:sz="4" w:space="0"/>
              <w:right w:val="single" w:color="auto" w:sz="4" w:space="0"/>
            </w:tcBorders>
            <w:noWrap w:val="0"/>
            <w:vAlign w:val="center"/>
          </w:tcPr>
          <w:p w14:paraId="67BBFD24">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1</w:t>
            </w:r>
          </w:p>
        </w:tc>
        <w:tc>
          <w:tcPr>
            <w:tcW w:w="470" w:type="pct"/>
            <w:tcBorders>
              <w:top w:val="nil"/>
              <w:left w:val="nil"/>
              <w:bottom w:val="single" w:color="auto" w:sz="4" w:space="0"/>
              <w:right w:val="single" w:color="auto" w:sz="4" w:space="0"/>
            </w:tcBorders>
            <w:noWrap/>
            <w:vAlign w:val="center"/>
          </w:tcPr>
          <w:p w14:paraId="0BAA7CF4">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1798" w:type="pct"/>
            <w:tcBorders>
              <w:top w:val="nil"/>
              <w:left w:val="nil"/>
              <w:bottom w:val="single" w:color="auto" w:sz="4" w:space="0"/>
              <w:right w:val="single" w:color="auto" w:sz="4" w:space="0"/>
            </w:tcBorders>
            <w:noWrap/>
            <w:vAlign w:val="bottom"/>
          </w:tcPr>
          <w:p w14:paraId="028EAEFD">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9239230">
        <w:tblPrEx>
          <w:tblCellMar>
            <w:top w:w="0" w:type="dxa"/>
            <w:left w:w="108" w:type="dxa"/>
            <w:bottom w:w="0" w:type="dxa"/>
            <w:right w:w="108" w:type="dxa"/>
          </w:tblCellMar>
        </w:tblPrEx>
        <w:trPr>
          <w:trHeight w:val="567" w:hRule="atLeast"/>
          <w:jc w:val="center"/>
        </w:trPr>
        <w:tc>
          <w:tcPr>
            <w:tcW w:w="424" w:type="pct"/>
            <w:tcBorders>
              <w:top w:val="nil"/>
              <w:left w:val="single" w:color="auto" w:sz="4" w:space="0"/>
              <w:bottom w:val="single" w:color="auto" w:sz="4" w:space="0"/>
              <w:right w:val="single" w:color="auto" w:sz="4" w:space="0"/>
            </w:tcBorders>
            <w:noWrap w:val="0"/>
            <w:vAlign w:val="center"/>
          </w:tcPr>
          <w:p w14:paraId="476FDF76">
            <w:pPr>
              <w:widowControl/>
              <w:spacing w:line="276"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683" w:type="pct"/>
            <w:vMerge w:val="continue"/>
            <w:tcBorders>
              <w:top w:val="nil"/>
              <w:left w:val="single" w:color="auto" w:sz="4" w:space="0"/>
              <w:bottom w:val="single" w:color="auto" w:sz="4" w:space="0"/>
              <w:right w:val="single" w:color="auto" w:sz="4" w:space="0"/>
            </w:tcBorders>
            <w:noWrap w:val="0"/>
            <w:vAlign w:val="center"/>
          </w:tcPr>
          <w:p w14:paraId="5C8728D7">
            <w:pPr>
              <w:widowControl/>
              <w:spacing w:line="276" w:lineRule="auto"/>
              <w:jc w:val="left"/>
              <w:rPr>
                <w:rFonts w:ascii="宋体" w:hAnsi="宋体" w:cs="宋体"/>
                <w:color w:val="auto"/>
                <w:kern w:val="0"/>
                <w:sz w:val="24"/>
                <w:szCs w:val="24"/>
                <w:highlight w:val="none"/>
              </w:rPr>
            </w:pPr>
          </w:p>
        </w:tc>
        <w:tc>
          <w:tcPr>
            <w:tcW w:w="1196" w:type="pct"/>
            <w:tcBorders>
              <w:top w:val="nil"/>
              <w:left w:val="nil"/>
              <w:bottom w:val="single" w:color="auto" w:sz="4" w:space="0"/>
              <w:right w:val="single" w:color="auto" w:sz="4" w:space="0"/>
            </w:tcBorders>
            <w:noWrap w:val="0"/>
            <w:vAlign w:val="center"/>
          </w:tcPr>
          <w:p w14:paraId="7FD7E3FF">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DSSClient系统</w:t>
            </w:r>
          </w:p>
        </w:tc>
        <w:tc>
          <w:tcPr>
            <w:tcW w:w="426" w:type="pct"/>
            <w:tcBorders>
              <w:top w:val="nil"/>
              <w:left w:val="nil"/>
              <w:bottom w:val="single" w:color="auto" w:sz="4" w:space="0"/>
              <w:right w:val="single" w:color="auto" w:sz="4" w:space="0"/>
            </w:tcBorders>
            <w:noWrap w:val="0"/>
            <w:vAlign w:val="center"/>
          </w:tcPr>
          <w:p w14:paraId="70E320D2">
            <w:pPr>
              <w:widowControl/>
              <w:spacing w:line="276" w:lineRule="auto"/>
              <w:jc w:val="center"/>
              <w:rPr>
                <w:rFonts w:ascii="宋体" w:hAnsi="宋体"/>
                <w:color w:val="auto"/>
                <w:kern w:val="0"/>
                <w:sz w:val="24"/>
                <w:szCs w:val="24"/>
                <w:highlight w:val="none"/>
              </w:rPr>
            </w:pPr>
            <w:r>
              <w:rPr>
                <w:rFonts w:ascii="宋体" w:hAnsi="宋体"/>
                <w:color w:val="auto"/>
                <w:kern w:val="0"/>
                <w:sz w:val="24"/>
                <w:szCs w:val="24"/>
                <w:highlight w:val="none"/>
              </w:rPr>
              <w:t>1</w:t>
            </w:r>
          </w:p>
        </w:tc>
        <w:tc>
          <w:tcPr>
            <w:tcW w:w="470" w:type="pct"/>
            <w:tcBorders>
              <w:top w:val="nil"/>
              <w:left w:val="nil"/>
              <w:bottom w:val="single" w:color="auto" w:sz="4" w:space="0"/>
              <w:right w:val="single" w:color="auto" w:sz="4" w:space="0"/>
            </w:tcBorders>
            <w:noWrap/>
            <w:vAlign w:val="center"/>
          </w:tcPr>
          <w:p w14:paraId="26080B7B">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1798" w:type="pct"/>
            <w:tcBorders>
              <w:top w:val="nil"/>
              <w:left w:val="nil"/>
              <w:bottom w:val="single" w:color="auto" w:sz="4" w:space="0"/>
              <w:right w:val="single" w:color="auto" w:sz="4" w:space="0"/>
            </w:tcBorders>
            <w:noWrap/>
            <w:vAlign w:val="bottom"/>
          </w:tcPr>
          <w:p w14:paraId="5FA30D3E">
            <w:pPr>
              <w:widowControl/>
              <w:spacing w:line="276"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430889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注：以上数据仅供参考，具体情况以三校区实际为准。</w:t>
      </w:r>
    </w:p>
    <w:p w14:paraId="7B4B1493">
      <w:pPr>
        <w:widowControl/>
        <w:spacing w:line="360" w:lineRule="auto"/>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3.其他情况</w:t>
      </w:r>
    </w:p>
    <w:p w14:paraId="41750577">
      <w:pPr>
        <w:widowControl/>
        <w:spacing w:line="360" w:lineRule="auto"/>
        <w:ind w:firstLine="480" w:firstLineChars="200"/>
        <w:jc w:val="left"/>
        <w:rPr>
          <w:rStyle w:val="6"/>
          <w:rFonts w:ascii="宋体" w:hAnsi="宋体"/>
          <w:b w:val="0"/>
          <w:color w:val="auto"/>
          <w:sz w:val="24"/>
          <w:szCs w:val="24"/>
          <w:highlight w:val="none"/>
        </w:rPr>
      </w:pPr>
      <w:r>
        <w:rPr>
          <w:rStyle w:val="6"/>
          <w:rFonts w:hint="eastAsia" w:ascii="宋体" w:hAnsi="宋体"/>
          <w:b w:val="0"/>
          <w:color w:val="auto"/>
          <w:sz w:val="24"/>
          <w:szCs w:val="24"/>
          <w:highlight w:val="none"/>
        </w:rPr>
        <w:t>（1）服务区域内可向供应商提供物业服务用房。</w:t>
      </w:r>
    </w:p>
    <w:p w14:paraId="3285497B">
      <w:pPr>
        <w:widowControl/>
        <w:spacing w:line="360" w:lineRule="auto"/>
        <w:ind w:firstLine="480" w:firstLineChars="200"/>
        <w:jc w:val="left"/>
        <w:rPr>
          <w:rStyle w:val="6"/>
          <w:rFonts w:ascii="宋体" w:hAnsi="宋体"/>
          <w:b w:val="0"/>
          <w:color w:val="auto"/>
          <w:sz w:val="24"/>
          <w:szCs w:val="24"/>
          <w:highlight w:val="none"/>
        </w:rPr>
      </w:pPr>
      <w:r>
        <w:rPr>
          <w:rStyle w:val="6"/>
          <w:rFonts w:hint="eastAsia" w:ascii="宋体" w:hAnsi="宋体"/>
          <w:b w:val="0"/>
          <w:color w:val="auto"/>
          <w:sz w:val="24"/>
          <w:szCs w:val="24"/>
          <w:highlight w:val="none"/>
        </w:rPr>
        <w:t>（2）各校区</w:t>
      </w:r>
      <w:r>
        <w:rPr>
          <w:rStyle w:val="6"/>
          <w:rFonts w:ascii="宋体" w:hAnsi="宋体"/>
          <w:b w:val="0"/>
          <w:color w:val="auto"/>
          <w:sz w:val="24"/>
          <w:szCs w:val="24"/>
          <w:highlight w:val="none"/>
        </w:rPr>
        <w:t>图纸详见</w:t>
      </w:r>
      <w:r>
        <w:rPr>
          <w:rStyle w:val="6"/>
          <w:rFonts w:hint="eastAsia" w:ascii="宋体" w:hAnsi="宋体"/>
          <w:b w:val="0"/>
          <w:color w:val="auto"/>
          <w:sz w:val="24"/>
          <w:szCs w:val="24"/>
          <w:highlight w:val="none"/>
        </w:rPr>
        <w:t>后附件</w:t>
      </w:r>
      <w:r>
        <w:rPr>
          <w:rStyle w:val="6"/>
          <w:rFonts w:ascii="宋体" w:hAnsi="宋体"/>
          <w:b w:val="0"/>
          <w:color w:val="auto"/>
          <w:sz w:val="24"/>
          <w:szCs w:val="24"/>
          <w:highlight w:val="none"/>
        </w:rPr>
        <w:t>。</w:t>
      </w:r>
    </w:p>
    <w:p w14:paraId="261167C1">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四、服务要求</w:t>
      </w:r>
    </w:p>
    <w:p w14:paraId="69288527">
      <w:pPr>
        <w:pStyle w:val="7"/>
        <w:numPr>
          <w:ilvl w:val="0"/>
          <w:numId w:val="0"/>
        </w:numPr>
        <w:spacing w:line="360" w:lineRule="auto"/>
        <w:ind w:firstLine="482" w:firstLineChars="0"/>
        <w:outlineLvl w:val="1"/>
        <w:rPr>
          <w:rStyle w:val="6"/>
          <w:rFonts w:hint="eastAsia" w:ascii="宋体" w:hAnsi="宋体" w:eastAsiaTheme="minorEastAsia" w:cstheme="minorBidi"/>
          <w:b w:val="0"/>
          <w:color w:val="auto"/>
          <w:sz w:val="24"/>
          <w:szCs w:val="24"/>
          <w:highlight w:val="none"/>
          <w:lang w:val="en-US" w:eastAsia="zh-CN"/>
        </w:rPr>
      </w:pPr>
      <w:r>
        <w:rPr>
          <w:rStyle w:val="6"/>
          <w:rFonts w:hint="eastAsia" w:ascii="宋体" w:hAnsi="宋体" w:eastAsiaTheme="minorEastAsia" w:cstheme="minorBidi"/>
          <w:b w:val="0"/>
          <w:color w:val="auto"/>
          <w:sz w:val="24"/>
          <w:szCs w:val="24"/>
          <w:highlight w:val="none"/>
          <w:lang w:eastAsia="zh-CN"/>
        </w:rPr>
        <w:t>（</w:t>
      </w:r>
      <w:r>
        <w:rPr>
          <w:rStyle w:val="6"/>
          <w:rFonts w:hint="eastAsia" w:ascii="宋体" w:hAnsi="宋体" w:eastAsiaTheme="minorEastAsia" w:cstheme="minorBidi"/>
          <w:b w:val="0"/>
          <w:color w:val="auto"/>
          <w:sz w:val="24"/>
          <w:szCs w:val="24"/>
          <w:highlight w:val="none"/>
          <w:lang w:val="en-US" w:eastAsia="zh-CN"/>
        </w:rPr>
        <w:t>一</w:t>
      </w:r>
      <w:r>
        <w:rPr>
          <w:rStyle w:val="6"/>
          <w:rFonts w:hint="eastAsia" w:ascii="宋体" w:hAnsi="宋体" w:eastAsiaTheme="minorEastAsia" w:cstheme="minorBidi"/>
          <w:b w:val="0"/>
          <w:color w:val="auto"/>
          <w:sz w:val="24"/>
          <w:szCs w:val="24"/>
          <w:highlight w:val="none"/>
          <w:lang w:eastAsia="zh-CN"/>
        </w:rPr>
        <w:t>）</w:t>
      </w:r>
      <w:r>
        <w:rPr>
          <w:rStyle w:val="6"/>
          <w:rFonts w:hint="eastAsia" w:ascii="宋体" w:hAnsi="宋体" w:eastAsiaTheme="minorEastAsia" w:cstheme="minorBidi"/>
          <w:b w:val="0"/>
          <w:color w:val="auto"/>
          <w:sz w:val="24"/>
          <w:szCs w:val="24"/>
          <w:highlight w:val="none"/>
          <w:lang w:val="en-US" w:eastAsia="zh-CN"/>
        </w:rPr>
        <w:t>服务总体要求</w:t>
      </w:r>
    </w:p>
    <w:p w14:paraId="79D8CCF3">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1.</w:t>
      </w:r>
      <w:r>
        <w:rPr>
          <w:rStyle w:val="6"/>
          <w:rFonts w:hint="eastAsia" w:ascii="宋体" w:hAnsi="宋体" w:eastAsiaTheme="minorEastAsia" w:cstheme="minorBidi"/>
          <w:b w:val="0"/>
          <w:color w:val="auto"/>
          <w:sz w:val="24"/>
          <w:szCs w:val="24"/>
          <w:highlight w:val="none"/>
        </w:rPr>
        <w:t>全面认真了解学校三个校区的全天候管理内容及要求，确保按时保质保量完成管理任务。</w:t>
      </w:r>
    </w:p>
    <w:p w14:paraId="05854C32">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2.</w:t>
      </w:r>
      <w:r>
        <w:rPr>
          <w:rStyle w:val="6"/>
          <w:rFonts w:hint="eastAsia" w:ascii="宋体" w:hAnsi="宋体" w:eastAsiaTheme="minorEastAsia" w:cstheme="minorBidi"/>
          <w:b w:val="0"/>
          <w:color w:val="auto"/>
          <w:sz w:val="24"/>
          <w:szCs w:val="24"/>
          <w:highlight w:val="none"/>
        </w:rPr>
        <w:t>工作人员开始上岗时年龄原则上要求为50周岁以下（以身份证为准）。</w:t>
      </w:r>
    </w:p>
    <w:p w14:paraId="7118EE23">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3.</w:t>
      </w:r>
      <w:r>
        <w:rPr>
          <w:rStyle w:val="6"/>
          <w:rFonts w:hint="eastAsia" w:ascii="宋体" w:hAnsi="宋体" w:eastAsiaTheme="minorEastAsia" w:cstheme="minorBidi"/>
          <w:b w:val="0"/>
          <w:color w:val="auto"/>
          <w:sz w:val="24"/>
          <w:szCs w:val="24"/>
          <w:highlight w:val="none"/>
        </w:rPr>
        <w:t>工作人员必须服从学校相关领导的工作安排，遵守学校的相关纪律要求，作风正派，身体、心理健康（无肝炎、肺结核等传染病，无精神病），吃苦耐劳。</w:t>
      </w:r>
    </w:p>
    <w:p w14:paraId="63A09281">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4.</w:t>
      </w:r>
      <w:r>
        <w:rPr>
          <w:rStyle w:val="6"/>
          <w:rFonts w:hint="eastAsia" w:ascii="宋体" w:hAnsi="宋体" w:eastAsiaTheme="minorEastAsia" w:cstheme="minorBidi"/>
          <w:b w:val="0"/>
          <w:color w:val="auto"/>
          <w:sz w:val="24"/>
          <w:szCs w:val="24"/>
          <w:highlight w:val="none"/>
        </w:rPr>
        <w:t>遇到突发等严重事件，要及时汇报，不能擅自处理；并且不能擅自以学校名义组织活动。</w:t>
      </w:r>
    </w:p>
    <w:p w14:paraId="6D82F49E">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5.</w:t>
      </w:r>
      <w:r>
        <w:rPr>
          <w:rStyle w:val="6"/>
          <w:rFonts w:hint="eastAsia" w:ascii="宋体" w:hAnsi="宋体" w:eastAsiaTheme="minorEastAsia" w:cstheme="minorBidi"/>
          <w:b w:val="0"/>
          <w:color w:val="auto"/>
          <w:sz w:val="24"/>
          <w:szCs w:val="24"/>
          <w:highlight w:val="none"/>
        </w:rPr>
        <w:t>中标人必须协助学校各项活动的搬抬和布置工作、以及临时搬抬任务。</w:t>
      </w:r>
    </w:p>
    <w:p w14:paraId="23C6A0C8">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6.</w:t>
      </w:r>
      <w:r>
        <w:rPr>
          <w:rStyle w:val="6"/>
          <w:rFonts w:hint="eastAsia" w:ascii="宋体" w:hAnsi="宋体" w:eastAsiaTheme="minorEastAsia" w:cstheme="minorBidi"/>
          <w:b w:val="0"/>
          <w:color w:val="auto"/>
          <w:sz w:val="24"/>
          <w:szCs w:val="24"/>
          <w:highlight w:val="none"/>
        </w:rPr>
        <w:t>中标人须提出符合本项目管理实际情况的整体服务思路，要体现前瞻性、科学性、全方位服务意识的策划：中标人应全力推行质量管理和质量标准体系、环境管理体系、职业健康安全管理体系、服务质量评价体系等，利用现代化、信息化管理手段不断优化后勤管理，创优质服务。</w:t>
      </w:r>
    </w:p>
    <w:p w14:paraId="3372ABAF">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7.</w:t>
      </w:r>
      <w:r>
        <w:rPr>
          <w:rStyle w:val="6"/>
          <w:rFonts w:hint="eastAsia" w:ascii="宋体" w:hAnsi="宋体" w:eastAsiaTheme="minorEastAsia" w:cstheme="minorBidi"/>
          <w:b w:val="0"/>
          <w:color w:val="auto"/>
          <w:sz w:val="24"/>
          <w:szCs w:val="24"/>
          <w:highlight w:val="none"/>
        </w:rPr>
        <w:t>符合国家服务质量评价要求，中标人的服务质量能力达到国家标准（GB/T36733、GB/T35966。</w:t>
      </w:r>
    </w:p>
    <w:p w14:paraId="0BF004D6">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8.</w:t>
      </w:r>
      <w:r>
        <w:rPr>
          <w:rStyle w:val="6"/>
          <w:rFonts w:hint="eastAsia" w:ascii="宋体" w:hAnsi="宋体" w:eastAsiaTheme="minorEastAsia" w:cstheme="minorBidi"/>
          <w:b w:val="0"/>
          <w:color w:val="auto"/>
          <w:sz w:val="24"/>
          <w:szCs w:val="24"/>
          <w:highlight w:val="none"/>
        </w:rPr>
        <w:t>根据本项目的管理特点尽可能地利用信息化技术手段降低服务成本，提升服务品质。要求中标人具备气火灾动态分析预警类、智慧保洁绿化服务管理类、智慧安保分析调度管理类、智能排班管理类、消防安全监测预警管理类、设备运行报警管理类等信息化技术手段，提供针对本项目的物业管理信息化技术应用方案。</w:t>
      </w:r>
    </w:p>
    <w:p w14:paraId="31B9C7D1">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9.</w:t>
      </w:r>
      <w:r>
        <w:rPr>
          <w:rStyle w:val="6"/>
          <w:rFonts w:hint="eastAsia" w:ascii="宋体" w:hAnsi="宋体" w:eastAsiaTheme="minorEastAsia" w:cstheme="minorBidi"/>
          <w:b w:val="0"/>
          <w:color w:val="auto"/>
          <w:sz w:val="24"/>
          <w:szCs w:val="24"/>
          <w:highlight w:val="none"/>
        </w:rPr>
        <w:t>学校作为广大师生学习、生活的重要场所，对服务质量和安全管控要求高，要求项目服务团队具备应变处置能力，因此，中标人拟投入本项目的全体服务人员中，受过专业的应急培训并持有应急相关资格证书的较优，以确保项目管理团队有能力处理项目发生的各项突发事件。</w:t>
      </w:r>
    </w:p>
    <w:p w14:paraId="4796A688">
      <w:pPr>
        <w:pStyle w:val="7"/>
        <w:numPr>
          <w:ilvl w:val="0"/>
          <w:numId w:val="0"/>
        </w:numPr>
        <w:spacing w:line="360" w:lineRule="auto"/>
        <w:ind w:firstLine="482" w:firstLineChars="0"/>
        <w:outlineLvl w:val="1"/>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rPr>
        <w:t>（</w:t>
      </w:r>
      <w:r>
        <w:rPr>
          <w:rStyle w:val="6"/>
          <w:rFonts w:hint="eastAsia" w:ascii="宋体" w:hAnsi="宋体" w:eastAsiaTheme="minorEastAsia" w:cstheme="minorBidi"/>
          <w:b w:val="0"/>
          <w:color w:val="auto"/>
          <w:sz w:val="24"/>
          <w:szCs w:val="24"/>
          <w:highlight w:val="none"/>
          <w:lang w:val="en-US" w:eastAsia="zh-CN"/>
        </w:rPr>
        <w:t>二</w:t>
      </w:r>
      <w:r>
        <w:rPr>
          <w:rStyle w:val="6"/>
          <w:rFonts w:hint="eastAsia" w:ascii="宋体" w:hAnsi="宋体" w:eastAsiaTheme="minorEastAsia" w:cstheme="minorBidi"/>
          <w:b w:val="0"/>
          <w:color w:val="auto"/>
          <w:sz w:val="24"/>
          <w:szCs w:val="24"/>
          <w:highlight w:val="none"/>
        </w:rPr>
        <w:t>）风险提示</w:t>
      </w:r>
    </w:p>
    <w:p w14:paraId="179065F4">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1.</w:t>
      </w:r>
      <w:r>
        <w:rPr>
          <w:rStyle w:val="6"/>
          <w:rFonts w:hint="eastAsia" w:ascii="宋体" w:hAnsi="宋体" w:eastAsiaTheme="minorEastAsia" w:cstheme="minorBidi"/>
          <w:b w:val="0"/>
          <w:color w:val="auto"/>
          <w:sz w:val="24"/>
          <w:szCs w:val="24"/>
          <w:highlight w:val="none"/>
        </w:rPr>
        <w:t>请中标人充分考虑和承担服务期内物价水平及人员薪金的调整因素。要求中标人确保拟派本项目服务人员工资的合理，并具备相应的人员福利待遇）举措及方案，确保人员稳定。</w:t>
      </w:r>
    </w:p>
    <w:p w14:paraId="17C772D8">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2.</w:t>
      </w:r>
      <w:r>
        <w:rPr>
          <w:rStyle w:val="6"/>
          <w:rFonts w:hint="eastAsia" w:ascii="宋体" w:hAnsi="宋体" w:eastAsiaTheme="minorEastAsia" w:cstheme="minorBidi"/>
          <w:b w:val="0"/>
          <w:color w:val="auto"/>
          <w:sz w:val="24"/>
          <w:szCs w:val="24"/>
          <w:highlight w:val="none"/>
        </w:rPr>
        <w:t>采购人将对服务质量进行全过程监控；中标人人员日常工作不到位、不达标，或有违约现象，采购人将依据合同约定，作出相应的违约处理与处罚直至与中标人解除合同；</w:t>
      </w:r>
    </w:p>
    <w:p w14:paraId="63FC8471">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3.</w:t>
      </w:r>
      <w:r>
        <w:rPr>
          <w:rStyle w:val="6"/>
          <w:rFonts w:hint="eastAsia" w:ascii="宋体" w:hAnsi="宋体" w:eastAsiaTheme="minorEastAsia" w:cstheme="minorBidi"/>
          <w:b w:val="0"/>
          <w:color w:val="auto"/>
          <w:sz w:val="24"/>
          <w:szCs w:val="24"/>
          <w:highlight w:val="none"/>
        </w:rPr>
        <w:t>中标人人员在岗履行工作职责期间，发生自身的人身伤害、伤亡，均由中标人负责处理并承担经济和法律上的责任，采购人不承担任何责任；</w:t>
      </w:r>
    </w:p>
    <w:p w14:paraId="4D421083">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4.</w:t>
      </w:r>
      <w:r>
        <w:rPr>
          <w:rStyle w:val="6"/>
          <w:rFonts w:hint="eastAsia" w:ascii="宋体" w:hAnsi="宋体" w:eastAsiaTheme="minorEastAsia" w:cstheme="minorBidi"/>
          <w:b w:val="0"/>
          <w:color w:val="auto"/>
          <w:sz w:val="24"/>
          <w:szCs w:val="24"/>
          <w:highlight w:val="none"/>
        </w:rPr>
        <w:t>中标人违反国家相关法规，与聘用人员发生纠纷，均由中标人负责调解与处理，采购人不承担责任；</w:t>
      </w:r>
    </w:p>
    <w:p w14:paraId="720C6B47">
      <w:pPr>
        <w:widowControl/>
        <w:spacing w:line="360" w:lineRule="auto"/>
        <w:ind w:firstLine="480" w:firstLineChars="200"/>
        <w:jc w:val="left"/>
        <w:rPr>
          <w:rStyle w:val="6"/>
          <w:rFonts w:hint="eastAsia" w:ascii="宋体" w:hAnsi="宋体" w:eastAsiaTheme="minorEastAsia" w:cstheme="minorBidi"/>
          <w:b w:val="0"/>
          <w:color w:val="auto"/>
          <w:sz w:val="24"/>
          <w:szCs w:val="24"/>
          <w:highlight w:val="none"/>
        </w:rPr>
      </w:pPr>
      <w:r>
        <w:rPr>
          <w:rStyle w:val="6"/>
          <w:rFonts w:hint="eastAsia" w:ascii="宋体" w:hAnsi="宋体" w:eastAsiaTheme="minorEastAsia" w:cstheme="minorBidi"/>
          <w:b w:val="0"/>
          <w:color w:val="auto"/>
          <w:sz w:val="24"/>
          <w:szCs w:val="24"/>
          <w:highlight w:val="none"/>
          <w:lang w:val="en-US" w:eastAsia="zh-CN"/>
        </w:rPr>
        <w:t>5.</w:t>
      </w:r>
      <w:r>
        <w:rPr>
          <w:rStyle w:val="6"/>
          <w:rFonts w:hint="eastAsia" w:ascii="宋体" w:hAnsi="宋体" w:eastAsiaTheme="minorEastAsia" w:cstheme="minorBidi"/>
          <w:b w:val="0"/>
          <w:color w:val="auto"/>
          <w:sz w:val="24"/>
          <w:szCs w:val="24"/>
          <w:highlight w:val="none"/>
        </w:rPr>
        <w:t>中标人在保安服务中违反国家相关法规或保安行业规范，因过失造成他人人身伤亡的，均由中标人负责处理并承担经济和法律上的责任，采购人不承担任何责任。</w:t>
      </w:r>
    </w:p>
    <w:p w14:paraId="667E24E9">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五、需求内容明细</w:t>
      </w:r>
    </w:p>
    <w:p w14:paraId="72942E8F">
      <w:pPr>
        <w:widowControl/>
        <w:spacing w:line="360" w:lineRule="auto"/>
        <w:ind w:firstLine="480" w:firstLineChars="200"/>
        <w:jc w:val="left"/>
        <w:rPr>
          <w:rFonts w:ascii="宋体" w:hAnsi="宋体"/>
          <w:color w:val="auto"/>
          <w:sz w:val="24"/>
          <w:szCs w:val="24"/>
          <w:highlight w:val="none"/>
        </w:rPr>
      </w:pPr>
      <w:r>
        <w:rPr>
          <w:rFonts w:hint="eastAsia" w:ascii="宋体" w:hAnsi="宋体" w:cs="宋体"/>
          <w:color w:val="auto"/>
          <w:kern w:val="0"/>
          <w:sz w:val="24"/>
          <w:highlight w:val="none"/>
        </w:rPr>
        <w:t>本项目中标人应按照要求，负责制订物业管理服务方案，建立各项规章制度，</w:t>
      </w:r>
      <w:r>
        <w:rPr>
          <w:rFonts w:hint="eastAsia" w:ascii="宋体" w:hAnsi="宋体"/>
          <w:color w:val="auto"/>
          <w:sz w:val="24"/>
          <w:szCs w:val="24"/>
          <w:highlight w:val="none"/>
        </w:rPr>
        <w:t>，为采购人越秀校区、番禺校区、白云校区提供物业管理服务，包括环境卫生与保洁管理（含教师工作用房室内清洁）；安保及秩序管理服务；绿化的养护和管理；建筑、设备、设施的维保、维修、维护、管理（含教师工作用房室内维修管理）；绿化的养护和管理；宿舍</w:t>
      </w:r>
      <w:r>
        <w:rPr>
          <w:rFonts w:ascii="宋体" w:hAnsi="宋体"/>
          <w:color w:val="auto"/>
          <w:sz w:val="24"/>
          <w:szCs w:val="24"/>
          <w:highlight w:val="none"/>
        </w:rPr>
        <w:t>管理</w:t>
      </w:r>
      <w:r>
        <w:rPr>
          <w:rFonts w:hint="eastAsia" w:ascii="宋体" w:hAnsi="宋体"/>
          <w:color w:val="auto"/>
          <w:sz w:val="24"/>
          <w:szCs w:val="24"/>
          <w:highlight w:val="none"/>
        </w:rPr>
        <w:t>；</w:t>
      </w:r>
      <w:r>
        <w:rPr>
          <w:rFonts w:hint="eastAsia" w:ascii="宋体" w:hAnsi="宋体" w:cs="宋体"/>
          <w:color w:val="auto"/>
          <w:kern w:val="0"/>
          <w:sz w:val="24"/>
          <w:highlight w:val="none"/>
        </w:rPr>
        <w:t>切实保证完成采购人交办的工作任务。</w:t>
      </w:r>
    </w:p>
    <w:p w14:paraId="2CFB2750">
      <w:pPr>
        <w:pStyle w:val="7"/>
        <w:numPr>
          <w:ilvl w:val="0"/>
          <w:numId w:val="0"/>
        </w:numPr>
        <w:spacing w:line="360" w:lineRule="auto"/>
        <w:ind w:left="0" w:leftChars="0" w:firstLine="482" w:firstLineChars="0"/>
        <w:outlineLvl w:val="1"/>
        <w:rPr>
          <w:rFonts w:asciiTheme="minorEastAsia" w:hAnsiTheme="minorEastAsia"/>
          <w:b/>
          <w:sz w:val="24"/>
          <w:szCs w:val="24"/>
        </w:rPr>
      </w:pPr>
      <w:bookmarkStart w:id="2" w:name="_Toc107414819"/>
      <w:r>
        <w:rPr>
          <w:rFonts w:hint="eastAsia" w:eastAsia="宋体" w:cs="Times New Roman" w:asciiTheme="minorEastAsia" w:hAnsiTheme="minorEastAsia"/>
          <w:b/>
          <w:kern w:val="2"/>
          <w:sz w:val="24"/>
          <w:szCs w:val="24"/>
          <w:lang w:val="en-US" w:eastAsia="zh-CN" w:bidi="ar-SA"/>
        </w:rPr>
        <w:t>（一）</w:t>
      </w:r>
      <w:r>
        <w:rPr>
          <w:rFonts w:hint="eastAsia" w:asciiTheme="minorEastAsia" w:hAnsiTheme="minorEastAsia"/>
          <w:b/>
          <w:sz w:val="24"/>
          <w:szCs w:val="24"/>
        </w:rPr>
        <w:t>环境卫生与保洁管理</w:t>
      </w:r>
    </w:p>
    <w:p w14:paraId="5F1E16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本项目日常保洁</w:t>
      </w:r>
      <w:r>
        <w:rPr>
          <w:rFonts w:asciiTheme="minorEastAsia" w:hAnsiTheme="minorEastAsia"/>
          <w:sz w:val="24"/>
          <w:szCs w:val="24"/>
        </w:rPr>
        <w:t>范围包括：</w:t>
      </w:r>
      <w:r>
        <w:rPr>
          <w:rFonts w:hint="eastAsia" w:asciiTheme="minorEastAsia" w:hAnsiTheme="minorEastAsia"/>
          <w:sz w:val="24"/>
          <w:szCs w:val="24"/>
        </w:rPr>
        <w:t>负责学校红线范围内所有室外运动场地、校道（路）、绿地等公共场地及设施的全方位清洁和日常保洁；行政楼各行政办公室、教学楼各年级组办公室、各功能室办公室及体育馆的室内清洁；会议室、接待室、资料室、阅览室、阳台、天台等全方位的清洁和日常保洁；学校所有的卫生间、楼道、走廊等公共部位（不含教室内）的清洁和日常保洁；学生宿舍公共部位（不含宿舍室内）的清洁和巡回保洁；收集校区所有的垃圾并清运至校区外配套的垃圾转运站（箱）；道路清扫、保洁和冲洗；沟、渠、池、井清理淤泥、垃圾等；绿地清理垃圾及枯草烂叶，保洁；垃圾箱果皮箱的清理、冲洗、消毒；三校区的清洁主管需要协助学校完成学校安排的会务接待工作。</w:t>
      </w:r>
    </w:p>
    <w:p w14:paraId="1F5222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中标人应制定内容完整、科学合理的环境保洁方案，内容应包含但不限于目标及设想、服务措施、服务规程、服务标准等，以确保服务水平能达到以下要求：</w:t>
      </w:r>
    </w:p>
    <w:p w14:paraId="5C27D01A">
      <w:pPr>
        <w:pStyle w:val="7"/>
        <w:numPr>
          <w:ilvl w:val="2"/>
          <w:numId w:val="3"/>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u w:val="single"/>
        </w:rPr>
        <w:t>每天1次</w:t>
      </w:r>
      <w:r>
        <w:rPr>
          <w:rFonts w:hint="eastAsia" w:asciiTheme="minorEastAsia" w:hAnsiTheme="minorEastAsia"/>
          <w:sz w:val="24"/>
          <w:szCs w:val="24"/>
        </w:rPr>
        <w:t>门厅用水拖抹，雨天随脏随抹；对人员走动频繁之地，进行不间断巡回保洁。要求做到地面干净、保持材料本色，无明显灰尘、污渍和杂物，无积水。发现杂物、废弃物应在</w:t>
      </w:r>
      <w:r>
        <w:rPr>
          <w:rFonts w:hint="eastAsia" w:asciiTheme="minorEastAsia" w:hAnsiTheme="minorEastAsia"/>
          <w:sz w:val="24"/>
          <w:szCs w:val="24"/>
          <w:u w:val="single"/>
        </w:rPr>
        <w:t>1小时内</w:t>
      </w:r>
      <w:r>
        <w:rPr>
          <w:rFonts w:hint="eastAsia" w:asciiTheme="minorEastAsia" w:hAnsiTheme="minorEastAsia"/>
          <w:sz w:val="24"/>
          <w:szCs w:val="24"/>
        </w:rPr>
        <w:t>清理。特殊情况或特殊时期要</w:t>
      </w:r>
      <w:r>
        <w:rPr>
          <w:rFonts w:hint="eastAsia" w:asciiTheme="minorEastAsia" w:hAnsiTheme="minorEastAsia"/>
          <w:sz w:val="24"/>
          <w:szCs w:val="24"/>
          <w:u w:val="single"/>
        </w:rPr>
        <w:t>每天1次</w:t>
      </w:r>
      <w:r>
        <w:rPr>
          <w:rFonts w:hint="eastAsia" w:asciiTheme="minorEastAsia" w:hAnsiTheme="minorEastAsia"/>
          <w:sz w:val="24"/>
          <w:szCs w:val="24"/>
        </w:rPr>
        <w:t>消毒。</w:t>
      </w:r>
    </w:p>
    <w:p w14:paraId="7E675B32">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区域内垃圾实行袋装化，在采购人指定的各公共部位设立公共垃圾箱，在露天公共部位设立杂物箱，由专人分类、清运、处理（包括联系环卫部门运出处理）。</w:t>
      </w:r>
    </w:p>
    <w:p w14:paraId="5E2280A1">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及时清扫服务区域地面积水、垃圾、烟头、枯叶等，使保持干净、无杂物、无积水等。</w:t>
      </w:r>
    </w:p>
    <w:p w14:paraId="6CAD76E1">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根据相关设备、场地的污染程度，定期对垃圾筒清洁或清洗，定期对停车场、室外地面进行高压冲洗。</w:t>
      </w:r>
    </w:p>
    <w:p w14:paraId="55B68023">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不少于</w:t>
      </w:r>
      <w:r>
        <w:rPr>
          <w:rFonts w:hint="eastAsia" w:cs="仿宋" w:asciiTheme="minorEastAsia" w:hAnsiTheme="minorEastAsia"/>
          <w:sz w:val="24"/>
          <w:szCs w:val="24"/>
          <w:u w:val="single"/>
        </w:rPr>
        <w:t>每天</w:t>
      </w:r>
      <w:r>
        <w:rPr>
          <w:rFonts w:cs="仿宋" w:asciiTheme="minorEastAsia" w:hAnsiTheme="minorEastAsia"/>
          <w:sz w:val="24"/>
          <w:szCs w:val="24"/>
          <w:u w:val="single"/>
        </w:rPr>
        <w:t>1次</w:t>
      </w:r>
      <w:r>
        <w:rPr>
          <w:rFonts w:hint="eastAsia" w:cs="仿宋" w:asciiTheme="minorEastAsia" w:hAnsiTheme="minorEastAsia"/>
          <w:sz w:val="24"/>
          <w:szCs w:val="24"/>
        </w:rPr>
        <w:t>对采购人指定的公共设备、设施的表面进行清洁、抹净处理，保持洁净。</w:t>
      </w:r>
      <w:r>
        <w:rPr>
          <w:rFonts w:hint="eastAsia" w:cs="仿宋" w:asciiTheme="minorEastAsia" w:hAnsiTheme="minorEastAsia"/>
          <w:sz w:val="24"/>
          <w:szCs w:val="24"/>
          <w:u w:val="single"/>
        </w:rPr>
        <w:t>每天</w:t>
      </w:r>
      <w:r>
        <w:rPr>
          <w:rFonts w:cs="仿宋" w:asciiTheme="minorEastAsia" w:hAnsiTheme="minorEastAsia"/>
          <w:sz w:val="24"/>
          <w:szCs w:val="24"/>
          <w:u w:val="single"/>
        </w:rPr>
        <w:t>1次</w:t>
      </w:r>
      <w:r>
        <w:rPr>
          <w:rFonts w:hint="eastAsia" w:cs="仿宋" w:asciiTheme="minorEastAsia" w:hAnsiTheme="minorEastAsia"/>
          <w:sz w:val="24"/>
          <w:szCs w:val="24"/>
        </w:rPr>
        <w:t>擦净、抹净各办公室、会议室、接待室、休息室、餐厅等的办公桌、讲台、文件柜等家具。门窗、梯间内、楼梯扶手、灯饰、栏杆、指示牌等无污渍及明显灰尘。</w:t>
      </w:r>
    </w:p>
    <w:p w14:paraId="555E95DB">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每天清洗及保洁各区域的洗手间。厕所内无臭无味，目视地面、坑位、小便池、洗手盆干净，无尿迹、痰迹和其它污迹，无茶渣、烟头、纸巾、果皮等垃圾存在，特殊情况需按实际加强消毒频次；相关消耗品的提供另行约定。</w:t>
      </w:r>
    </w:p>
    <w:p w14:paraId="28A7D5EA">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不少于</w:t>
      </w:r>
      <w:r>
        <w:rPr>
          <w:rFonts w:hint="eastAsia" w:cs="仿宋" w:asciiTheme="minorEastAsia" w:hAnsiTheme="minorEastAsia"/>
          <w:sz w:val="24"/>
          <w:szCs w:val="24"/>
          <w:u w:val="single"/>
        </w:rPr>
        <w:t>每周</w:t>
      </w:r>
      <w:r>
        <w:rPr>
          <w:rFonts w:cs="仿宋" w:asciiTheme="minorEastAsia" w:hAnsiTheme="minorEastAsia"/>
          <w:sz w:val="24"/>
          <w:szCs w:val="24"/>
          <w:u w:val="single"/>
        </w:rPr>
        <w:t>1次</w:t>
      </w:r>
      <w:r>
        <w:rPr>
          <w:rFonts w:hint="eastAsia" w:cs="仿宋" w:asciiTheme="minorEastAsia" w:hAnsiTheme="minorEastAsia"/>
          <w:sz w:val="24"/>
          <w:szCs w:val="24"/>
        </w:rPr>
        <w:t>检查并清扫大楼天台、设备机房等部门。</w:t>
      </w:r>
    </w:p>
    <w:p w14:paraId="49C6464D">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作业时应小心执扫，控制扬尘，避免妨碍行人和正常教学。</w:t>
      </w:r>
    </w:p>
    <w:p w14:paraId="5683DF13">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垃圾分类：负责处理服务区域内垃圾分类工作，配合相关部门处理特定类型的垃圾。垃圾投放点按规定标注垃圾分类标志，垃圾分类标志符合GB/T 19095规范。</w:t>
      </w:r>
    </w:p>
    <w:p w14:paraId="1C11B359">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垃圾清运、处理分为：生活垃圾（有机、无机、有害垃圾）清运处理、督促装修垃圾清运处理和废纸及可再生废物的回收。所有垃圾清运处理应符合广东省及省内各地有关法律、法规规定。</w:t>
      </w:r>
    </w:p>
    <w:p w14:paraId="6E1A0FD5">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垃圾清运、处理的范围分为：日常办公垃圾、日常生活垃圾、公共通道、园林、道路等的综合垃圾。</w:t>
      </w:r>
    </w:p>
    <w:p w14:paraId="78DE488D">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垃圾清运、处理工作分为：收集区域内垃圾，并更换垃圾袋，不少于</w:t>
      </w:r>
      <w:r>
        <w:rPr>
          <w:rFonts w:hint="eastAsia" w:cs="仿宋" w:asciiTheme="minorEastAsia" w:hAnsiTheme="minorEastAsia"/>
          <w:sz w:val="24"/>
          <w:szCs w:val="24"/>
          <w:u w:val="single"/>
        </w:rPr>
        <w:t>每天</w:t>
      </w:r>
      <w:r>
        <w:rPr>
          <w:rFonts w:cs="仿宋" w:asciiTheme="minorEastAsia" w:hAnsiTheme="minorEastAsia"/>
          <w:sz w:val="24"/>
          <w:szCs w:val="24"/>
          <w:u w:val="single"/>
        </w:rPr>
        <w:t>1次</w:t>
      </w:r>
      <w:r>
        <w:rPr>
          <w:rFonts w:hint="eastAsia" w:cs="仿宋" w:asciiTheme="minorEastAsia" w:hAnsiTheme="minorEastAsia"/>
          <w:sz w:val="24"/>
          <w:szCs w:val="24"/>
        </w:rPr>
        <w:t>清洁垃圾筒。不少于</w:t>
      </w:r>
      <w:r>
        <w:rPr>
          <w:rFonts w:hint="eastAsia" w:cs="仿宋" w:asciiTheme="minorEastAsia" w:hAnsiTheme="minorEastAsia"/>
          <w:sz w:val="24"/>
          <w:szCs w:val="24"/>
          <w:u w:val="single"/>
        </w:rPr>
        <w:t>每天</w:t>
      </w:r>
      <w:r>
        <w:rPr>
          <w:rFonts w:cs="仿宋" w:asciiTheme="minorEastAsia" w:hAnsiTheme="minorEastAsia"/>
          <w:sz w:val="24"/>
          <w:szCs w:val="24"/>
          <w:u w:val="single"/>
        </w:rPr>
        <w:t>2次</w:t>
      </w:r>
      <w:r>
        <w:rPr>
          <w:rFonts w:hint="eastAsia" w:cs="仿宋" w:asciiTheme="minorEastAsia" w:hAnsiTheme="minorEastAsia"/>
          <w:sz w:val="24"/>
          <w:szCs w:val="24"/>
        </w:rPr>
        <w:t>定时清运、处理。将物业项目内所有桶内垃圾清理干净封好胶袋口。</w:t>
      </w:r>
    </w:p>
    <w:p w14:paraId="029231E7">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洁具、垃圾收集容器和运输工具：洁具、容器和运输工具要标识清楚，及时回收，定点摆放，保持洁净。扫帚、拖把、垃圾铲等洁具随用随清洗；运输用大垃圾桶、手推车或机动车清洗</w:t>
      </w:r>
      <w:r>
        <w:rPr>
          <w:rFonts w:hint="eastAsia" w:cs="仿宋" w:asciiTheme="minorEastAsia" w:hAnsiTheme="minorEastAsia"/>
          <w:sz w:val="24"/>
          <w:szCs w:val="24"/>
          <w:u w:val="single"/>
        </w:rPr>
        <w:t>每天</w:t>
      </w:r>
      <w:r>
        <w:rPr>
          <w:rFonts w:cs="仿宋" w:asciiTheme="minorEastAsia" w:hAnsiTheme="minorEastAsia"/>
          <w:sz w:val="24"/>
          <w:szCs w:val="24"/>
          <w:u w:val="single"/>
        </w:rPr>
        <w:t>1次</w:t>
      </w:r>
      <w:r>
        <w:rPr>
          <w:rFonts w:hint="eastAsia" w:cs="仿宋" w:asciiTheme="minorEastAsia" w:hAnsiTheme="minorEastAsia"/>
          <w:sz w:val="24"/>
          <w:szCs w:val="24"/>
        </w:rPr>
        <w:t>，容器和工具完好率为</w:t>
      </w:r>
      <w:r>
        <w:rPr>
          <w:rFonts w:cs="仿宋" w:asciiTheme="minorEastAsia" w:hAnsiTheme="minorEastAsia"/>
          <w:sz w:val="24"/>
          <w:szCs w:val="24"/>
          <w:u w:val="single"/>
        </w:rPr>
        <w:t>90％</w:t>
      </w:r>
      <w:r>
        <w:rPr>
          <w:rFonts w:hint="eastAsia" w:cs="仿宋" w:asciiTheme="minorEastAsia" w:hAnsiTheme="minorEastAsia"/>
          <w:sz w:val="24"/>
          <w:szCs w:val="24"/>
        </w:rPr>
        <w:t>以上。</w:t>
      </w:r>
    </w:p>
    <w:p w14:paraId="3D9114F4">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果皮箱随满随掏，垃圾无爆满落地，周边无散落垃圾，无陈旧垃圾，无垃圾堆积。箱体经常擦拭、清洗，保持干净整洁，无异味、无旧污迹，无污水漫溢，箱桶周边地面整洁，无蝇、无臭。垃圾不外溢，周边无垃圾散落，无蝇、无臭、无残留或堆积垃圾。对服务区域内的清洁卫生检查工作符合DB44/T 1047规范的要求。</w:t>
      </w:r>
    </w:p>
    <w:p w14:paraId="42A37E9C">
      <w:pPr>
        <w:pStyle w:val="7"/>
        <w:numPr>
          <w:ilvl w:val="2"/>
          <w:numId w:val="3"/>
        </w:numPr>
        <w:spacing w:line="360" w:lineRule="auto"/>
        <w:ind w:left="0" w:leftChars="0" w:firstLine="482" w:firstLineChars="0"/>
        <w:rPr>
          <w:rFonts w:ascii="宋体" w:hAnsi="宋体" w:eastAsia="宋体"/>
          <w:sz w:val="24"/>
          <w:szCs w:val="28"/>
        </w:rPr>
      </w:pPr>
      <w:r>
        <w:rPr>
          <w:rFonts w:hint="eastAsia" w:ascii="宋体" w:hAnsi="宋体" w:eastAsia="宋体"/>
          <w:sz w:val="24"/>
          <w:szCs w:val="28"/>
        </w:rPr>
        <w:t>垃圾分类工作要求</w:t>
      </w:r>
    </w:p>
    <w:p w14:paraId="153CF6A0">
      <w:pPr>
        <w:pStyle w:val="7"/>
        <w:spacing w:line="360" w:lineRule="auto"/>
        <w:ind w:firstLine="480"/>
        <w:rPr>
          <w:rFonts w:ascii="宋体" w:hAnsi="宋体" w:eastAsia="宋体"/>
          <w:sz w:val="24"/>
          <w:szCs w:val="28"/>
        </w:rPr>
      </w:pPr>
      <w:r>
        <w:rPr>
          <w:rFonts w:hint="eastAsia" w:ascii="宋体" w:hAnsi="宋体" w:eastAsia="宋体"/>
          <w:sz w:val="24"/>
          <w:szCs w:val="28"/>
        </w:rPr>
        <w:t>中标人</w:t>
      </w:r>
      <w:r>
        <w:rPr>
          <w:rFonts w:ascii="宋体" w:hAnsi="宋体" w:eastAsia="宋体"/>
          <w:sz w:val="24"/>
          <w:szCs w:val="28"/>
        </w:rPr>
        <w:t>应制定垃圾分类方案，内容同时包括服务设想及目标、垃圾分类服务标准及流程图解、服务计划及措施、服务工作规程等，以确保服务水平能达到以下要求：</w:t>
      </w:r>
    </w:p>
    <w:p w14:paraId="5ECE0455">
      <w:pPr>
        <w:pStyle w:val="7"/>
        <w:numPr>
          <w:ilvl w:val="0"/>
          <w:numId w:val="0"/>
        </w:numPr>
        <w:spacing w:line="360" w:lineRule="auto"/>
        <w:ind w:left="0" w:leftChars="0" w:firstLine="480" w:firstLineChars="0"/>
        <w:rPr>
          <w:rFonts w:ascii="宋体" w:hAnsi="宋体" w:eastAsia="宋体"/>
          <w:sz w:val="24"/>
          <w:szCs w:val="28"/>
        </w:rPr>
      </w:pPr>
      <w:r>
        <w:rPr>
          <w:rFonts w:hint="eastAsia" w:ascii="宋体" w:hAnsi="宋体" w:eastAsia="宋体" w:cs="Times New Roman"/>
          <w:kern w:val="2"/>
          <w:sz w:val="24"/>
          <w:szCs w:val="28"/>
          <w:lang w:val="en-US" w:eastAsia="zh-CN" w:bidi="ar-SA"/>
        </w:rPr>
        <w:t>（1）</w:t>
      </w:r>
      <w:r>
        <w:rPr>
          <w:rFonts w:hint="eastAsia" w:ascii="宋体" w:hAnsi="宋体" w:eastAsia="宋体"/>
          <w:sz w:val="24"/>
          <w:szCs w:val="28"/>
        </w:rPr>
        <w:t>各</w:t>
      </w:r>
      <w:r>
        <w:rPr>
          <w:rFonts w:ascii="宋体" w:hAnsi="宋体" w:eastAsia="宋体"/>
          <w:sz w:val="24"/>
          <w:szCs w:val="28"/>
        </w:rPr>
        <w:t>校区分类垃圾破袋深度分拣及垃圾分类、垃圾收运（运至校内垃圾场或垃圾分类资源处理站）。</w:t>
      </w:r>
    </w:p>
    <w:p w14:paraId="2089112A">
      <w:pPr>
        <w:pStyle w:val="7"/>
        <w:numPr>
          <w:ilvl w:val="0"/>
          <w:numId w:val="0"/>
        </w:numPr>
        <w:spacing w:line="360" w:lineRule="auto"/>
        <w:ind w:left="0" w:leftChars="0" w:firstLine="480" w:firstLineChars="0"/>
        <w:rPr>
          <w:rFonts w:ascii="宋体" w:hAnsi="宋体" w:eastAsia="宋体"/>
          <w:sz w:val="24"/>
          <w:szCs w:val="28"/>
        </w:rPr>
      </w:pPr>
      <w:r>
        <w:rPr>
          <w:rFonts w:hint="eastAsia" w:ascii="宋体" w:hAnsi="宋体" w:eastAsia="宋体" w:cs="Times New Roman"/>
          <w:kern w:val="2"/>
          <w:sz w:val="24"/>
          <w:szCs w:val="28"/>
          <w:lang w:val="en-US" w:eastAsia="zh-CN" w:bidi="ar-SA"/>
        </w:rPr>
        <w:t>（2）</w:t>
      </w:r>
      <w:r>
        <w:rPr>
          <w:rFonts w:ascii="宋体" w:hAnsi="宋体" w:eastAsia="宋体"/>
          <w:sz w:val="24"/>
          <w:szCs w:val="28"/>
        </w:rPr>
        <w:t>校园固体废弃物如包装物、废旧物品、会议活动后残留物等清理，清运至校内固定堆放点。</w:t>
      </w:r>
    </w:p>
    <w:p w14:paraId="45643B65">
      <w:pPr>
        <w:pStyle w:val="7"/>
        <w:numPr>
          <w:ilvl w:val="0"/>
          <w:numId w:val="0"/>
        </w:numPr>
        <w:spacing w:line="360" w:lineRule="auto"/>
        <w:ind w:left="0" w:leftChars="0" w:firstLine="480" w:firstLineChars="0"/>
        <w:rPr>
          <w:rFonts w:ascii="宋体" w:hAnsi="宋体" w:eastAsia="宋体"/>
          <w:sz w:val="24"/>
          <w:szCs w:val="28"/>
        </w:rPr>
      </w:pPr>
      <w:r>
        <w:rPr>
          <w:rFonts w:hint="eastAsia" w:ascii="宋体" w:hAnsi="宋体" w:eastAsia="宋体" w:cs="Times New Roman"/>
          <w:kern w:val="2"/>
          <w:sz w:val="24"/>
          <w:szCs w:val="28"/>
          <w:lang w:val="en-US" w:eastAsia="zh-CN" w:bidi="ar-SA"/>
        </w:rPr>
        <w:t>（3）</w:t>
      </w:r>
      <w:r>
        <w:rPr>
          <w:rFonts w:ascii="宋体" w:hAnsi="宋体" w:eastAsia="宋体"/>
          <w:sz w:val="24"/>
          <w:szCs w:val="28"/>
        </w:rPr>
        <w:t>垃圾分类宣教培训活动，</w:t>
      </w:r>
      <w:r>
        <w:rPr>
          <w:rFonts w:hint="eastAsia" w:ascii="宋体" w:hAnsi="宋体" w:eastAsia="宋体"/>
          <w:sz w:val="24"/>
          <w:szCs w:val="28"/>
        </w:rPr>
        <w:t>包括但不仅限于中标人自办及协助采购人学生组织开展垃圾分类活动、志愿者活动</w:t>
      </w:r>
      <w:r>
        <w:rPr>
          <w:rFonts w:ascii="宋体" w:hAnsi="宋体" w:eastAsia="宋体"/>
          <w:sz w:val="24"/>
          <w:szCs w:val="28"/>
        </w:rPr>
        <w:t>。</w:t>
      </w:r>
    </w:p>
    <w:p w14:paraId="314761F1">
      <w:pPr>
        <w:pStyle w:val="7"/>
        <w:spacing w:line="360" w:lineRule="auto"/>
        <w:ind w:firstLine="480"/>
        <w:rPr>
          <w:rFonts w:ascii="宋体" w:hAnsi="宋体" w:eastAsia="宋体"/>
          <w:sz w:val="24"/>
          <w:szCs w:val="28"/>
        </w:rPr>
      </w:pPr>
      <w:r>
        <w:rPr>
          <w:rFonts w:hint="eastAsia" w:ascii="宋体" w:hAnsi="宋体" w:eastAsia="宋体"/>
          <w:sz w:val="24"/>
          <w:szCs w:val="28"/>
        </w:rPr>
        <w:t>要求中标人具备垃圾分类处理经验及能力（服务中需有专职的垃圾分类专管员，内容涵盖垃圾分类管理、宣传教育、实践活动等）。</w:t>
      </w:r>
    </w:p>
    <w:p w14:paraId="7A700904">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其他要求</w:t>
      </w:r>
    </w:p>
    <w:p w14:paraId="2FE8F3F5">
      <w:pPr>
        <w:pStyle w:val="7"/>
        <w:numPr>
          <w:ilvl w:val="0"/>
          <w:numId w:val="0"/>
        </w:numPr>
        <w:spacing w:line="360" w:lineRule="auto"/>
        <w:ind w:left="0" w:leftChars="0" w:firstLine="480" w:firstLineChars="0"/>
        <w:rPr>
          <w:rFonts w:cs="仿宋" w:asciiTheme="minorEastAsia" w:hAnsiTheme="minorEastAsia"/>
          <w:sz w:val="24"/>
          <w:szCs w:val="24"/>
        </w:rPr>
      </w:pPr>
      <w:r>
        <w:rPr>
          <w:rFonts w:hint="eastAsia" w:eastAsia="宋体" w:cs="仿宋" w:asciiTheme="minorEastAsia" w:hAnsiTheme="minorEastAsia"/>
          <w:kern w:val="2"/>
          <w:sz w:val="24"/>
          <w:szCs w:val="24"/>
          <w:lang w:val="en-US" w:eastAsia="zh-CN" w:bidi="ar-SA"/>
        </w:rPr>
        <w:t>（1）</w:t>
      </w:r>
      <w:r>
        <w:rPr>
          <w:rFonts w:hint="eastAsia" w:asciiTheme="minorEastAsia" w:hAnsiTheme="minorEastAsia"/>
          <w:sz w:val="24"/>
          <w:szCs w:val="24"/>
        </w:rPr>
        <w:t>清洁（上班）时间：早上7：00—11:00、下午14:00—17:00。</w:t>
      </w:r>
    </w:p>
    <w:p w14:paraId="44098925">
      <w:pPr>
        <w:pStyle w:val="7"/>
        <w:numPr>
          <w:ilvl w:val="0"/>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w:t>
      </w:r>
      <w:r>
        <w:rPr>
          <w:rFonts w:hint="eastAsia" w:asciiTheme="minorEastAsia" w:hAnsiTheme="minorEastAsia"/>
          <w:sz w:val="24"/>
          <w:szCs w:val="24"/>
        </w:rPr>
        <w:t>每天对单位门前、单位内道路、广场定时清扫。</w:t>
      </w:r>
    </w:p>
    <w:p w14:paraId="3CDF3A17">
      <w:pPr>
        <w:pStyle w:val="7"/>
        <w:numPr>
          <w:ilvl w:val="0"/>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（3）</w:t>
      </w:r>
      <w:r>
        <w:rPr>
          <w:rFonts w:hint="eastAsia" w:asciiTheme="minorEastAsia" w:hAnsiTheme="minorEastAsia"/>
          <w:sz w:val="24"/>
          <w:szCs w:val="24"/>
        </w:rPr>
        <w:t>对主干路段除定时清扫外，应安排固定人员巡回保洁。</w:t>
      </w:r>
    </w:p>
    <w:p w14:paraId="5AC4628A">
      <w:pPr>
        <w:pStyle w:val="7"/>
        <w:numPr>
          <w:ilvl w:val="0"/>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（4）</w:t>
      </w:r>
      <w:r>
        <w:rPr>
          <w:rFonts w:hint="eastAsia" w:asciiTheme="minorEastAsia" w:hAnsiTheme="minorEastAsia"/>
          <w:sz w:val="24"/>
          <w:szCs w:val="24"/>
        </w:rPr>
        <w:t>下雨天应及时清扫路面，确保路面无积水。</w:t>
      </w:r>
    </w:p>
    <w:p w14:paraId="3B052E56">
      <w:pPr>
        <w:pStyle w:val="7"/>
        <w:numPr>
          <w:ilvl w:val="0"/>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（5）</w:t>
      </w:r>
      <w:r>
        <w:rPr>
          <w:rFonts w:hint="eastAsia" w:asciiTheme="minorEastAsia" w:hAnsiTheme="minorEastAsia"/>
          <w:sz w:val="24"/>
          <w:szCs w:val="24"/>
        </w:rPr>
        <w:t>旱季时每月冲洗一次路面，雨季每周冲洗一次。</w:t>
      </w:r>
    </w:p>
    <w:p w14:paraId="50CF69CA">
      <w:pPr>
        <w:pStyle w:val="7"/>
        <w:numPr>
          <w:ilvl w:val="0"/>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（6）</w:t>
      </w:r>
      <w:r>
        <w:rPr>
          <w:rFonts w:hint="eastAsia" w:asciiTheme="minorEastAsia" w:hAnsiTheme="minorEastAsia"/>
          <w:sz w:val="24"/>
          <w:szCs w:val="24"/>
        </w:rPr>
        <w:t>定期对办公楼的墙壁、天花板等进行打扫。</w:t>
      </w:r>
    </w:p>
    <w:p w14:paraId="401A4E56">
      <w:pPr>
        <w:pStyle w:val="7"/>
        <w:numPr>
          <w:ilvl w:val="0"/>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（7）</w:t>
      </w:r>
      <w:r>
        <w:rPr>
          <w:rFonts w:hint="eastAsia" w:asciiTheme="minorEastAsia" w:hAnsiTheme="minorEastAsia"/>
          <w:sz w:val="24"/>
          <w:szCs w:val="24"/>
        </w:rPr>
        <w:t>厕所要求平时每天上午、下午各至少冲洗2次，每周一次用工业盐酸洗一次。</w:t>
      </w:r>
    </w:p>
    <w:p w14:paraId="4C3C1EEB">
      <w:pPr>
        <w:pStyle w:val="7"/>
        <w:numPr>
          <w:ilvl w:val="0"/>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（8）</w:t>
      </w:r>
      <w:r>
        <w:rPr>
          <w:rFonts w:hint="eastAsia" w:asciiTheme="minorEastAsia" w:hAnsiTheme="minorEastAsia"/>
          <w:sz w:val="24"/>
          <w:szCs w:val="24"/>
        </w:rPr>
        <w:t>办公室要求每天8:30前完成垃圾清理。每天要求至少2次的卫生清洁。</w:t>
      </w:r>
    </w:p>
    <w:p w14:paraId="35A71D98">
      <w:pPr>
        <w:pStyle w:val="7"/>
        <w:numPr>
          <w:ilvl w:val="2"/>
          <w:numId w:val="3"/>
        </w:numPr>
        <w:spacing w:line="360" w:lineRule="auto"/>
        <w:ind w:left="0" w:leftChars="0" w:firstLine="482" w:firstLineChars="0"/>
        <w:rPr>
          <w:rFonts w:cs="仿宋" w:asciiTheme="minorEastAsia" w:hAnsiTheme="minorEastAsia"/>
          <w:sz w:val="24"/>
          <w:szCs w:val="24"/>
        </w:rPr>
      </w:pPr>
      <w:r>
        <w:rPr>
          <w:rFonts w:hint="eastAsia" w:cs="仿宋" w:asciiTheme="minorEastAsia" w:hAnsiTheme="minorEastAsia"/>
          <w:sz w:val="24"/>
          <w:szCs w:val="24"/>
        </w:rPr>
        <w:t>清洁工作质量要求</w:t>
      </w:r>
    </w:p>
    <w:p w14:paraId="2F507A41">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w:t>
      </w:r>
      <w:r>
        <w:rPr>
          <w:rFonts w:hint="eastAsia" w:asciiTheme="minorEastAsia" w:hAnsiTheme="minorEastAsia"/>
          <w:sz w:val="24"/>
          <w:szCs w:val="24"/>
        </w:rPr>
        <w:t>环境卫生管理制度和标准完善，有完整的工作质量考核记录。</w:t>
      </w:r>
    </w:p>
    <w:p w14:paraId="3D6ECDE1">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w:t>
      </w:r>
      <w:r>
        <w:rPr>
          <w:rFonts w:hint="eastAsia" w:asciiTheme="minorEastAsia" w:hAnsiTheme="minorEastAsia"/>
          <w:sz w:val="24"/>
          <w:szCs w:val="24"/>
        </w:rPr>
        <w:t>清洁工态度热情，语言文明，服装整齐。</w:t>
      </w:r>
    </w:p>
    <w:p w14:paraId="5EDD0867">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（3）</w:t>
      </w:r>
      <w:r>
        <w:rPr>
          <w:rFonts w:hint="eastAsia" w:asciiTheme="minorEastAsia" w:hAnsiTheme="minorEastAsia"/>
          <w:sz w:val="24"/>
          <w:szCs w:val="24"/>
        </w:rPr>
        <w:t>环卫设施齐全，保洁设备及工具完整，按工作程序对范围内的场所进行日常定期清扫或不定期的清扫保洁，做到按制定标准全方位保洁。</w:t>
      </w:r>
    </w:p>
    <w:p w14:paraId="60984530">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（4）</w:t>
      </w:r>
      <w:r>
        <w:rPr>
          <w:rFonts w:hint="eastAsia" w:asciiTheme="minorEastAsia" w:hAnsiTheme="minorEastAsia"/>
          <w:sz w:val="24"/>
          <w:szCs w:val="24"/>
        </w:rPr>
        <w:t>为防止交叉感染，对不同区域的清洁工具按要求实行严格分类摆放和使用，用颜色、字标等方式进行区分。</w:t>
      </w:r>
    </w:p>
    <w:p w14:paraId="4CA3203F">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（5）</w:t>
      </w:r>
      <w:r>
        <w:rPr>
          <w:rFonts w:hint="eastAsia" w:asciiTheme="minorEastAsia" w:hAnsiTheme="minorEastAsia"/>
          <w:sz w:val="24"/>
          <w:szCs w:val="24"/>
        </w:rPr>
        <w:t>定时巡视、清洁各楼层公共洗手间（宿舍除外），保持洗手间清洁、干燥、无异味。</w:t>
      </w:r>
    </w:p>
    <w:p w14:paraId="2918FA9D">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（6）</w:t>
      </w:r>
      <w:r>
        <w:rPr>
          <w:rFonts w:hint="eastAsia" w:asciiTheme="minorEastAsia" w:hAnsiTheme="minorEastAsia"/>
          <w:sz w:val="24"/>
          <w:szCs w:val="24"/>
        </w:rPr>
        <w:t>每日将校内各个垃圾桶的垃圾（食堂垃圾除外）清运至校内中转站。</w:t>
      </w:r>
    </w:p>
    <w:p w14:paraId="3E5317D3">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（7）</w:t>
      </w:r>
      <w:r>
        <w:rPr>
          <w:rFonts w:hint="eastAsia" w:asciiTheme="minorEastAsia" w:hAnsiTheme="minorEastAsia"/>
          <w:sz w:val="24"/>
          <w:szCs w:val="24"/>
        </w:rPr>
        <w:t>每日清扫校道地面，上、下午各一次，随脏随扫。</w:t>
      </w:r>
    </w:p>
    <w:p w14:paraId="14C5DBBD">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（8）</w:t>
      </w:r>
      <w:r>
        <w:rPr>
          <w:rFonts w:hint="eastAsia" w:asciiTheme="minorEastAsia" w:hAnsiTheme="minorEastAsia"/>
          <w:sz w:val="24"/>
          <w:szCs w:val="24"/>
        </w:rPr>
        <w:t>每日上午湿拖走廊、楼梯地面，随脏随拖。</w:t>
      </w:r>
    </w:p>
    <w:p w14:paraId="058B8C39">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（9）</w:t>
      </w:r>
      <w:r>
        <w:rPr>
          <w:rFonts w:hint="eastAsia" w:asciiTheme="minorEastAsia" w:hAnsiTheme="minorEastAsia"/>
          <w:sz w:val="24"/>
          <w:szCs w:val="24"/>
        </w:rPr>
        <w:t>每天清倒垃圾桶内的垃圾，装满随时清理。</w:t>
      </w:r>
    </w:p>
    <w:p w14:paraId="558F20C7">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（10）</w:t>
      </w:r>
      <w:r>
        <w:rPr>
          <w:rFonts w:hint="eastAsia" w:asciiTheme="minorEastAsia" w:hAnsiTheme="minorEastAsia"/>
          <w:sz w:val="24"/>
          <w:szCs w:val="24"/>
        </w:rPr>
        <w:t>每天至少二次清倒洗手间内的垃圾，装满随时清理。</w:t>
      </w:r>
    </w:p>
    <w:p w14:paraId="6EE9435D">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（11）</w:t>
      </w:r>
      <w:r>
        <w:rPr>
          <w:rFonts w:hint="eastAsia" w:asciiTheme="minorEastAsia" w:hAnsiTheme="minorEastAsia"/>
          <w:sz w:val="24"/>
          <w:szCs w:val="24"/>
        </w:rPr>
        <w:t>每天早上擦行政办公楼和教师办公室的办公桌、椅、文件柜、空调、饮水机、电脑、电话、沙发、茶机、书架等一次，随脏随擦。</w:t>
      </w:r>
    </w:p>
    <w:p w14:paraId="05CA3529">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（12）</w:t>
      </w:r>
      <w:r>
        <w:rPr>
          <w:rFonts w:hint="eastAsia" w:asciiTheme="minorEastAsia" w:hAnsiTheme="minorEastAsia"/>
          <w:sz w:val="24"/>
          <w:szCs w:val="24"/>
        </w:rPr>
        <w:t>每周擦行政办公楼室内门窗、玻璃、宣传栏至少一次，随脏随擦。</w:t>
      </w:r>
    </w:p>
    <w:p w14:paraId="39660870">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（13）</w:t>
      </w:r>
      <w:r>
        <w:rPr>
          <w:rFonts w:hint="eastAsia" w:asciiTheme="minorEastAsia" w:hAnsiTheme="minorEastAsia"/>
          <w:sz w:val="24"/>
          <w:szCs w:val="24"/>
        </w:rPr>
        <w:t>每周日清洗学校校门广场及室外蓝球场、室外羽毛球场，随脏随扫。</w:t>
      </w:r>
    </w:p>
    <w:p w14:paraId="1A5E806A">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（14）</w:t>
      </w:r>
      <w:r>
        <w:rPr>
          <w:rFonts w:hint="eastAsia" w:asciiTheme="minorEastAsia" w:hAnsiTheme="minorEastAsia"/>
          <w:sz w:val="24"/>
          <w:szCs w:val="24"/>
        </w:rPr>
        <w:t>消防栓、消防箱等消防用具每天抹擦一次。</w:t>
      </w:r>
    </w:p>
    <w:p w14:paraId="3671202D">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（15）</w:t>
      </w:r>
      <w:r>
        <w:rPr>
          <w:rFonts w:hint="eastAsia" w:asciiTheme="minorEastAsia" w:hAnsiTheme="minorEastAsia"/>
          <w:sz w:val="24"/>
          <w:szCs w:val="24"/>
        </w:rPr>
        <w:t>行政办公楼大门玻璃每天刮一次，隔墙玻璃每周刮一次。</w:t>
      </w:r>
    </w:p>
    <w:p w14:paraId="2CEC24A2">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（16）</w:t>
      </w:r>
      <w:r>
        <w:rPr>
          <w:rFonts w:hint="eastAsia" w:asciiTheme="minorEastAsia" w:hAnsiTheme="minorEastAsia"/>
          <w:sz w:val="24"/>
          <w:szCs w:val="24"/>
        </w:rPr>
        <w:t>每天清扫蜘蛛网。</w:t>
      </w:r>
    </w:p>
    <w:p w14:paraId="7A461CDC">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（17）</w:t>
      </w:r>
      <w:r>
        <w:rPr>
          <w:rFonts w:hint="eastAsia" w:asciiTheme="minorEastAsia" w:hAnsiTheme="minorEastAsia"/>
          <w:sz w:val="24"/>
          <w:szCs w:val="24"/>
        </w:rPr>
        <w:t>教师临时宿舍的走梯、扶手每天清扫、抹擦至少一次。</w:t>
      </w:r>
    </w:p>
    <w:p w14:paraId="6ECE2519">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（18）</w:t>
      </w:r>
      <w:r>
        <w:rPr>
          <w:rFonts w:hint="eastAsia" w:asciiTheme="minorEastAsia" w:hAnsiTheme="minorEastAsia"/>
          <w:sz w:val="24"/>
          <w:szCs w:val="24"/>
        </w:rPr>
        <w:t>公共卫生间洗手盆、厕盆、尿盆每天刷一次，镜面用水刮刮干净，地面每周消毒一次。</w:t>
      </w:r>
    </w:p>
    <w:p w14:paraId="75720F9D">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（19）</w:t>
      </w:r>
      <w:r>
        <w:rPr>
          <w:rFonts w:hint="eastAsia" w:asciiTheme="minorEastAsia" w:hAnsiTheme="minorEastAsia"/>
          <w:sz w:val="24"/>
          <w:szCs w:val="24"/>
        </w:rPr>
        <w:t>每天清洗所有垃圾桶。</w:t>
      </w:r>
    </w:p>
    <w:p w14:paraId="33CDEAA7">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（20）</w:t>
      </w:r>
      <w:r>
        <w:rPr>
          <w:rFonts w:hint="eastAsia" w:asciiTheme="minorEastAsia" w:hAnsiTheme="minorEastAsia"/>
          <w:sz w:val="24"/>
          <w:szCs w:val="24"/>
        </w:rPr>
        <w:t>化粪池每半年清洗一次。</w:t>
      </w:r>
    </w:p>
    <w:p w14:paraId="7DAFE2CE">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（21）</w:t>
      </w:r>
      <w:r>
        <w:rPr>
          <w:rFonts w:hint="eastAsia" w:asciiTheme="minorEastAsia" w:hAnsiTheme="minorEastAsia"/>
          <w:sz w:val="24"/>
          <w:szCs w:val="24"/>
        </w:rPr>
        <w:t>及时清除公共楼梯、走廊、广场、道路的杂物。</w:t>
      </w:r>
    </w:p>
    <w:p w14:paraId="5F9CE661">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（22）</w:t>
      </w:r>
      <w:r>
        <w:rPr>
          <w:rFonts w:hint="eastAsia" w:asciiTheme="minorEastAsia" w:hAnsiTheme="minorEastAsia"/>
          <w:sz w:val="24"/>
          <w:szCs w:val="24"/>
        </w:rPr>
        <w:t>协助采购人会场布置、校内财产搬运及清洗标语布。</w:t>
      </w:r>
    </w:p>
    <w:p w14:paraId="213F06A9">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（23）</w:t>
      </w:r>
      <w:r>
        <w:rPr>
          <w:rFonts w:hint="eastAsia" w:asciiTheme="minorEastAsia" w:hAnsiTheme="minorEastAsia"/>
          <w:sz w:val="24"/>
          <w:szCs w:val="24"/>
        </w:rPr>
        <w:t>如有贵宾或外宾参观，根椐采购人要求进行突击性服务、会议接待服务。</w:t>
      </w:r>
    </w:p>
    <w:p w14:paraId="09EF38B2">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（24）</w:t>
      </w:r>
      <w:r>
        <w:rPr>
          <w:rFonts w:hint="eastAsia" w:asciiTheme="minorEastAsia" w:hAnsiTheme="minorEastAsia"/>
          <w:sz w:val="24"/>
          <w:szCs w:val="24"/>
        </w:rPr>
        <w:t>如遇火警、水喉爆裂等特别情况，组织突击小组搞好特殊清洁工作。</w:t>
      </w:r>
    </w:p>
    <w:p w14:paraId="395EBA17">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（25）</w:t>
      </w:r>
      <w:r>
        <w:rPr>
          <w:rFonts w:hint="eastAsia" w:asciiTheme="minorEastAsia" w:hAnsiTheme="minorEastAsia"/>
          <w:sz w:val="24"/>
          <w:szCs w:val="24"/>
        </w:rPr>
        <w:t>如遇强台风暴雨袭击、堵塞或去水不畅通等特别情况，及时处理，务求做到排水畅通，无水浸现象，并做好风后清洁工作。</w:t>
      </w:r>
    </w:p>
    <w:p w14:paraId="0215CB64">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（26）</w:t>
      </w:r>
      <w:r>
        <w:rPr>
          <w:rFonts w:hint="eastAsia" w:asciiTheme="minorEastAsia" w:hAnsiTheme="minorEastAsia"/>
          <w:sz w:val="24"/>
          <w:szCs w:val="24"/>
        </w:rPr>
        <w:t>质量要求细节：</w:t>
      </w:r>
    </w:p>
    <w:bookmarkEnd w:id="2"/>
    <w:p w14:paraId="1928764D">
      <w:pPr>
        <w:spacing w:line="360" w:lineRule="auto"/>
        <w:ind w:firstLine="482" w:firstLineChars="200"/>
        <w:rPr>
          <w:rFonts w:asciiTheme="minorEastAsia" w:hAnsiTheme="minorEastAsia"/>
          <w:b/>
          <w:sz w:val="24"/>
          <w:szCs w:val="24"/>
        </w:rPr>
      </w:pPr>
      <w:bookmarkStart w:id="3" w:name="_Toc107414820"/>
      <w:r>
        <w:rPr>
          <w:rFonts w:hint="eastAsia" w:asciiTheme="minorEastAsia" w:hAnsiTheme="minorEastAsia"/>
          <w:b/>
          <w:sz w:val="24"/>
          <w:szCs w:val="24"/>
        </w:rPr>
        <w:t>①运动区、学校广场、停车场和公共校道等外围清洁要求：</w:t>
      </w:r>
    </w:p>
    <w:p w14:paraId="404F199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A.所管辖区域地面和道路无严重积水、无垃圾、杂物和污迹；</w:t>
      </w:r>
    </w:p>
    <w:p w14:paraId="359516B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B.绿化带内无垃圾杂物，保持整体干净；</w:t>
      </w:r>
    </w:p>
    <w:p w14:paraId="3394223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C.室外沟渠定期清理，无垃圾及杂物；</w:t>
      </w:r>
    </w:p>
    <w:p w14:paraId="54F0C43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D.大门口无垃圾、杂物等。</w:t>
      </w:r>
    </w:p>
    <w:p w14:paraId="33A4229C">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②实验楼、艺术楼、体育馆、图书馆清洁要求：</w:t>
      </w:r>
    </w:p>
    <w:p w14:paraId="3AD090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A.地面无污迹，无闲散垃圾、杂物；</w:t>
      </w:r>
    </w:p>
    <w:p w14:paraId="6E349EE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B.天花板无明显积尘、无明显蜘蛛网；</w:t>
      </w:r>
    </w:p>
    <w:p w14:paraId="73C0772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C.门窗及玻璃目视干净、无污渍；</w:t>
      </w:r>
    </w:p>
    <w:p w14:paraId="39A8FE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D.垃圾桶外表干净、无明显积垢、污迹；</w:t>
      </w:r>
    </w:p>
    <w:p w14:paraId="23325F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E.楼梯及扶手目视无明显污迹；</w:t>
      </w:r>
    </w:p>
    <w:p w14:paraId="5E8DEE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F.消防箱等设备外表无灰尘及污迹。</w:t>
      </w:r>
    </w:p>
    <w:p w14:paraId="0601BA3A">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③卫生间清洁要求：</w:t>
      </w:r>
    </w:p>
    <w:p w14:paraId="0B51EDA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A.地面保持整体干净，无垃圾、杂物，无明显积水；</w:t>
      </w:r>
    </w:p>
    <w:p w14:paraId="611619E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B.大小便池无蝇蛆，无明显污垢，无严重异味；</w:t>
      </w:r>
    </w:p>
    <w:p w14:paraId="27ED43C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C.洗手盆等设备无明显锈迹；</w:t>
      </w:r>
    </w:p>
    <w:p w14:paraId="544F243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D.要求每天清洗卫生间2次以上，同时，要求课间做好保洁工作。</w:t>
      </w:r>
    </w:p>
    <w:p w14:paraId="7B2CCE15">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④办公室清洁要求：</w:t>
      </w:r>
    </w:p>
    <w:p w14:paraId="00EAEAC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A.地面无明显污迹，无闲散垃圾、杂物；</w:t>
      </w:r>
    </w:p>
    <w:p w14:paraId="4F3C899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B.天花板无明显积尘、无明显蜘蛛网；</w:t>
      </w:r>
    </w:p>
    <w:p w14:paraId="607818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C.及时收集各科室内垃圾，要求日产日清；</w:t>
      </w:r>
    </w:p>
    <w:p w14:paraId="7A6095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D.楼梯及扶手目视无明显污迹；</w:t>
      </w:r>
    </w:p>
    <w:p w14:paraId="6662E6E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E.垃圾桶外表干净，无积垢、污迹；</w:t>
      </w:r>
    </w:p>
    <w:p w14:paraId="7B400F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F.室内地面无明显污迹，窗户定时清洁。</w:t>
      </w:r>
    </w:p>
    <w:p w14:paraId="63959EA1">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⑤露天部分清洁要求：</w:t>
      </w:r>
    </w:p>
    <w:p w14:paraId="7DF36F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A.地面无垃圾杂物、无积水、无明显污渍油迹；</w:t>
      </w:r>
    </w:p>
    <w:p w14:paraId="7F192D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B.门岗、道闸无明显尘迹、污渍，无垃圾杂物；</w:t>
      </w:r>
    </w:p>
    <w:p w14:paraId="03EB3C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C.室外设施无明显灰尘污渍及不良张贴物；</w:t>
      </w:r>
    </w:p>
    <w:p w14:paraId="7272A73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D.绿化带无杂物及枯枝叶；</w:t>
      </w:r>
    </w:p>
    <w:p w14:paraId="33866FA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E.灯饰、栏杆、指示牌无污渍、水迹及明显灰尘；</w:t>
      </w:r>
    </w:p>
    <w:p w14:paraId="477739C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F.水道、水面无明显漂浮物；</w:t>
      </w:r>
    </w:p>
    <w:p w14:paraId="43EF8F4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G.垃圾房垃圾清运及时，物品摆放整齐；</w:t>
      </w:r>
    </w:p>
    <w:p w14:paraId="5857B14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H.垃圾桶无明显灰尘污渍，不过满；</w:t>
      </w:r>
    </w:p>
    <w:p w14:paraId="373852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I.阴沟、沙井无明显杂物，天台无杂物；</w:t>
      </w:r>
    </w:p>
    <w:p w14:paraId="06CE295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J.房屋立面、道路整洁，无堆放杂物现象。</w:t>
      </w:r>
    </w:p>
    <w:p w14:paraId="2E13D8E6">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⑥垃圾清运要求：</w:t>
      </w:r>
    </w:p>
    <w:p w14:paraId="4A74CC8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A.垃圾箱、筒的垃圾存量不超过上缘，每日清理二次，垃圾不在筒箱内过夜；</w:t>
      </w:r>
    </w:p>
    <w:p w14:paraId="7DD7B3E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B.垃圾中转站工具摆放整齐，垃圾存量不超过三分之二且做到日产日清，定期清洗消毒，无明显积水，无蚊蝇飞舞；</w:t>
      </w:r>
    </w:p>
    <w:p w14:paraId="571E9D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C.垃圾清运工具应保持清洁无破损，清运过程中不得产生二次污染。</w:t>
      </w:r>
    </w:p>
    <w:p w14:paraId="4C903B2A">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w:t>
      </w:r>
      <w:r>
        <w:rPr>
          <w:rFonts w:hint="eastAsia" w:cs="Times New Roman" w:asciiTheme="minorEastAsia" w:hAnsiTheme="minorEastAsia"/>
          <w:kern w:val="2"/>
          <w:sz w:val="24"/>
          <w:szCs w:val="24"/>
          <w:lang w:val="en-US" w:eastAsia="zh-CN" w:bidi="ar-SA"/>
        </w:rPr>
        <w:t>27</w:t>
      </w:r>
      <w:r>
        <w:rPr>
          <w:rFonts w:hint="eastAsia" w:eastAsia="宋体" w:cs="Times New Roman" w:asciiTheme="minorEastAsia" w:hAnsiTheme="minorEastAsia"/>
          <w:kern w:val="2"/>
          <w:sz w:val="24"/>
          <w:szCs w:val="24"/>
          <w:lang w:val="en-US" w:eastAsia="zh-CN" w:bidi="ar-SA"/>
        </w:rPr>
        <w:t>）</w:t>
      </w:r>
      <w:r>
        <w:rPr>
          <w:rFonts w:hint="eastAsia" w:asciiTheme="minorEastAsia" w:hAnsiTheme="minorEastAsia"/>
          <w:sz w:val="24"/>
          <w:szCs w:val="24"/>
        </w:rPr>
        <w:t>根据学校的实际情况，按不同范围的保洁需求制定公共场地、道路、楼宇等的日常清洁、保洁服务计划，同时承接重要接待、会议的全面清洁工作，以营造一个整洁、美观、舒适的办公环境。</w:t>
      </w:r>
    </w:p>
    <w:p w14:paraId="543A9286">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w:t>
      </w:r>
      <w:r>
        <w:rPr>
          <w:rFonts w:hint="eastAsia" w:cs="Times New Roman" w:asciiTheme="minorEastAsia" w:hAnsiTheme="minorEastAsia"/>
          <w:kern w:val="2"/>
          <w:sz w:val="24"/>
          <w:szCs w:val="24"/>
          <w:lang w:val="en-US" w:eastAsia="zh-CN" w:bidi="ar-SA"/>
        </w:rPr>
        <w:t>28</w:t>
      </w:r>
      <w:r>
        <w:rPr>
          <w:rFonts w:hint="eastAsia" w:eastAsia="宋体" w:cs="Times New Roman" w:asciiTheme="minorEastAsia" w:hAnsiTheme="minorEastAsia"/>
          <w:kern w:val="2"/>
          <w:sz w:val="24"/>
          <w:szCs w:val="24"/>
          <w:lang w:val="en-US" w:eastAsia="zh-CN" w:bidi="ar-SA"/>
        </w:rPr>
        <w:t>）</w:t>
      </w:r>
      <w:r>
        <w:rPr>
          <w:rFonts w:hint="eastAsia" w:asciiTheme="minorEastAsia" w:hAnsiTheme="minorEastAsia"/>
          <w:sz w:val="24"/>
          <w:szCs w:val="24"/>
        </w:rPr>
        <w:t>实行清洁卫生责任制，专职清洁人员明确责任范围，实行标准化清洁保洁。通过制定岗位责任制，使任务、区域责任到人，通过加强检查、监督等措施切实落实卫生清洁，厕所要求无臭味。</w:t>
      </w:r>
    </w:p>
    <w:p w14:paraId="4A7BF77F">
      <w:pPr>
        <w:pStyle w:val="7"/>
        <w:numPr>
          <w:ilvl w:val="1"/>
          <w:numId w:val="0"/>
        </w:numPr>
        <w:spacing w:line="360" w:lineRule="auto"/>
        <w:ind w:left="0" w:leftChars="0" w:firstLine="480" w:firstLineChars="0"/>
        <w:rPr>
          <w:rFonts w:asciiTheme="minorEastAsia" w:hAnsiTheme="minorEastAsia"/>
          <w:sz w:val="24"/>
          <w:szCs w:val="24"/>
        </w:rPr>
      </w:pPr>
      <w:r>
        <w:rPr>
          <w:rFonts w:hint="eastAsia" w:eastAsia="宋体" w:cs="Times New Roman" w:asciiTheme="minorEastAsia" w:hAnsiTheme="minorEastAsia"/>
          <w:kern w:val="2"/>
          <w:sz w:val="24"/>
          <w:szCs w:val="24"/>
          <w:lang w:val="en-US" w:eastAsia="zh-CN" w:bidi="ar-SA"/>
        </w:rPr>
        <w:t>（</w:t>
      </w:r>
      <w:r>
        <w:rPr>
          <w:rFonts w:hint="eastAsia" w:cs="Times New Roman" w:asciiTheme="minorEastAsia" w:hAnsiTheme="minorEastAsia"/>
          <w:kern w:val="2"/>
          <w:sz w:val="24"/>
          <w:szCs w:val="24"/>
          <w:lang w:val="en-US" w:eastAsia="zh-CN" w:bidi="ar-SA"/>
        </w:rPr>
        <w:t>29</w:t>
      </w:r>
      <w:r>
        <w:rPr>
          <w:rFonts w:hint="eastAsia" w:eastAsia="宋体" w:cs="Times New Roman" w:asciiTheme="minorEastAsia" w:hAnsiTheme="minorEastAsia"/>
          <w:kern w:val="2"/>
          <w:sz w:val="24"/>
          <w:szCs w:val="24"/>
          <w:lang w:val="en-US" w:eastAsia="zh-CN" w:bidi="ar-SA"/>
        </w:rPr>
        <w:t>）</w:t>
      </w:r>
      <w:r>
        <w:rPr>
          <w:rFonts w:hint="eastAsia" w:asciiTheme="minorEastAsia" w:hAnsiTheme="minorEastAsia"/>
          <w:sz w:val="24"/>
          <w:szCs w:val="24"/>
        </w:rPr>
        <w:t>负责协助番禺校区及白云校区内教师工作房管理、清洁卫生工作。</w:t>
      </w:r>
    </w:p>
    <w:bookmarkEnd w:id="3"/>
    <w:p w14:paraId="2325925F">
      <w:pPr>
        <w:pStyle w:val="7"/>
        <w:numPr>
          <w:ilvl w:val="0"/>
          <w:numId w:val="0"/>
        </w:numPr>
        <w:spacing w:line="360" w:lineRule="auto"/>
        <w:ind w:left="-272" w:leftChars="0" w:firstLine="482" w:firstLineChars="0"/>
        <w:outlineLvl w:val="1"/>
        <w:rPr>
          <w:rFonts w:asciiTheme="minorEastAsia" w:hAnsiTheme="minorEastAsia"/>
          <w:b/>
          <w:sz w:val="24"/>
          <w:szCs w:val="24"/>
        </w:rPr>
      </w:pPr>
      <w:r>
        <w:rPr>
          <w:rFonts w:hint="eastAsia" w:asciiTheme="minorEastAsia" w:hAnsiTheme="minorEastAsia" w:eastAsiaTheme="minorEastAsia" w:cstheme="minorBidi"/>
          <w:b/>
          <w:kern w:val="2"/>
          <w:sz w:val="24"/>
          <w:szCs w:val="24"/>
          <w:lang w:val="en-US" w:eastAsia="zh-CN" w:bidi="ar-SA"/>
        </w:rPr>
        <w:t>（二）</w:t>
      </w:r>
      <w:r>
        <w:rPr>
          <w:rFonts w:hint="eastAsia" w:asciiTheme="minorEastAsia" w:hAnsiTheme="minorEastAsia"/>
          <w:b/>
          <w:sz w:val="24"/>
          <w:szCs w:val="24"/>
        </w:rPr>
        <w:t>安保及秩序管理服务</w:t>
      </w:r>
    </w:p>
    <w:p w14:paraId="37D02E5A">
      <w:pPr>
        <w:spacing w:line="360" w:lineRule="auto"/>
        <w:ind w:firstLine="480" w:firstLineChars="200"/>
      </w:pPr>
      <w:r>
        <w:rPr>
          <w:rFonts w:hint="eastAsia" w:ascii="宋体" w:hAnsi="宋体" w:cs="楷体"/>
          <w:kern w:val="0"/>
          <w:sz w:val="24"/>
        </w:rPr>
        <w:t>中标人应制定内容完整、科学合理的安全保卫服务方案，内容应包含但不限于目标及设想、服务措施、服务规程、服务标准等，以确保服务水平能达到以下要求：</w:t>
      </w:r>
    </w:p>
    <w:p w14:paraId="40F45230">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w:t>
      </w:r>
      <w:r>
        <w:rPr>
          <w:rFonts w:hint="eastAsia" w:asciiTheme="minorEastAsia" w:hAnsiTheme="minorEastAsia"/>
          <w:sz w:val="24"/>
          <w:szCs w:val="24"/>
        </w:rPr>
        <w:t>全天候负责区域内正门、侧门、区域通道、围墙、各楼层/区域内办公室及公共走道交通及</w:t>
      </w:r>
      <w:r>
        <w:rPr>
          <w:rFonts w:hint="eastAsia" w:asciiTheme="minorEastAsia" w:hAnsiTheme="minorEastAsia"/>
          <w:sz w:val="24"/>
          <w:szCs w:val="24"/>
          <w:u w:val="single"/>
        </w:rPr>
        <w:t>每天24小时</w:t>
      </w:r>
      <w:r>
        <w:rPr>
          <w:rFonts w:hint="eastAsia" w:asciiTheme="minorEastAsia" w:hAnsiTheme="minorEastAsia"/>
          <w:sz w:val="24"/>
          <w:szCs w:val="24"/>
        </w:rPr>
        <w:t>巡逻、值勤。日常安保及秩序管理服务符合GA/T 594规范的要求。</w:t>
      </w:r>
    </w:p>
    <w:p w14:paraId="7801E5AF">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w:t>
      </w:r>
      <w:r>
        <w:rPr>
          <w:rFonts w:hint="eastAsia" w:asciiTheme="minorEastAsia" w:hAnsiTheme="minorEastAsia"/>
          <w:sz w:val="24"/>
          <w:szCs w:val="24"/>
        </w:rPr>
        <w:t>服务区域来人来访人员通报、登记、证件检查等。</w:t>
      </w:r>
    </w:p>
    <w:p w14:paraId="7BD55A24">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3.</w:t>
      </w:r>
      <w:r>
        <w:rPr>
          <w:rFonts w:hint="eastAsia" w:asciiTheme="minorEastAsia" w:hAnsiTheme="minorEastAsia"/>
          <w:sz w:val="24"/>
          <w:szCs w:val="24"/>
        </w:rPr>
        <w:t>积极配合公安部门工作，制定或完善监控室管理制度。</w:t>
      </w:r>
    </w:p>
    <w:p w14:paraId="42F002C0">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4.</w:t>
      </w:r>
      <w:r>
        <w:rPr>
          <w:rFonts w:hint="eastAsia" w:asciiTheme="minorEastAsia" w:hAnsiTheme="minorEastAsia"/>
          <w:sz w:val="24"/>
          <w:szCs w:val="24"/>
        </w:rPr>
        <w:t>执行当地公安部门关于物业管理服务区域范围内的安全保卫工作方针、政策和有关条例。认真做好各种应急预案，并报备采购人审查。遇恶劣天气（如台风、雷雨、酷暑和极潮湿等）或突发事件须及时出示警告牌，并记录和保护相关资料。</w:t>
      </w:r>
    </w:p>
    <w:p w14:paraId="0CA65A57">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5.</w:t>
      </w:r>
      <w:r>
        <w:rPr>
          <w:rFonts w:hint="eastAsia" w:asciiTheme="minorEastAsia" w:hAnsiTheme="minorEastAsia"/>
          <w:sz w:val="24"/>
          <w:szCs w:val="24"/>
        </w:rPr>
        <w:t>及时制止物业管理区域内的不文明及违法行为。</w:t>
      </w:r>
    </w:p>
    <w:p w14:paraId="64E4863B">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6.</w:t>
      </w:r>
      <w:r>
        <w:rPr>
          <w:rFonts w:hint="eastAsia" w:asciiTheme="minorEastAsia" w:hAnsiTheme="minorEastAsia"/>
          <w:sz w:val="24"/>
          <w:szCs w:val="24"/>
        </w:rPr>
        <w:t>不少于</w:t>
      </w:r>
      <w:r>
        <w:rPr>
          <w:rFonts w:hint="eastAsia" w:asciiTheme="minorEastAsia" w:hAnsiTheme="minorEastAsia"/>
          <w:sz w:val="24"/>
          <w:szCs w:val="24"/>
          <w:u w:val="single"/>
        </w:rPr>
        <w:t>每天1次</w:t>
      </w:r>
      <w:r>
        <w:rPr>
          <w:rFonts w:hint="eastAsia" w:asciiTheme="minorEastAsia" w:hAnsiTheme="minorEastAsia"/>
          <w:sz w:val="24"/>
          <w:szCs w:val="24"/>
        </w:rPr>
        <w:t>对开关和照明灯具等进行检查。</w:t>
      </w:r>
    </w:p>
    <w:p w14:paraId="2DFE8257">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7.</w:t>
      </w:r>
      <w:r>
        <w:rPr>
          <w:rFonts w:hint="eastAsia" w:asciiTheme="minorEastAsia" w:hAnsiTheme="minorEastAsia"/>
          <w:sz w:val="24"/>
          <w:szCs w:val="24"/>
        </w:rPr>
        <w:t>建立防火制度和安全操作等制度。</w:t>
      </w:r>
      <w:r>
        <w:rPr>
          <w:rFonts w:hint="eastAsia" w:asciiTheme="minorEastAsia" w:hAnsiTheme="minorEastAsia"/>
          <w:sz w:val="24"/>
          <w:szCs w:val="24"/>
          <w:u w:val="single"/>
        </w:rPr>
        <w:t>每半年1次</w:t>
      </w:r>
      <w:r>
        <w:rPr>
          <w:rFonts w:hint="eastAsia" w:asciiTheme="minorEastAsia" w:hAnsiTheme="minorEastAsia"/>
          <w:sz w:val="24"/>
          <w:szCs w:val="24"/>
        </w:rPr>
        <w:t>开展防盗、防火宣传。</w:t>
      </w:r>
    </w:p>
    <w:p w14:paraId="17DB1594">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8.</w:t>
      </w:r>
      <w:r>
        <w:rPr>
          <w:rFonts w:hint="eastAsia" w:asciiTheme="minorEastAsia" w:hAnsiTheme="minorEastAsia"/>
          <w:sz w:val="24"/>
          <w:szCs w:val="24"/>
        </w:rPr>
        <w:t>按公安、消防等行政部门要求，发布、张贴有关政策法规的宣传资料。</w:t>
      </w:r>
    </w:p>
    <w:p w14:paraId="4AD79DAA">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9.</w:t>
      </w:r>
      <w:r>
        <w:rPr>
          <w:rFonts w:hint="eastAsia" w:asciiTheme="minorEastAsia" w:hAnsiTheme="minorEastAsia"/>
          <w:sz w:val="24"/>
          <w:szCs w:val="24"/>
        </w:rPr>
        <w:t>巡逻范围包括服务区域内的公共区域、绿地带、设备用房和各办公楼（区域）及采购人指定场所。</w:t>
      </w:r>
    </w:p>
    <w:p w14:paraId="4CC866DD">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10.</w:t>
      </w:r>
      <w:r>
        <w:rPr>
          <w:rFonts w:hint="eastAsia" w:asciiTheme="minorEastAsia" w:hAnsiTheme="minorEastAsia"/>
          <w:sz w:val="24"/>
          <w:szCs w:val="24"/>
        </w:rPr>
        <w:t>处理各种突发事件。严重事件及时报警。</w:t>
      </w:r>
    </w:p>
    <w:p w14:paraId="3F1EF989">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11.</w:t>
      </w:r>
      <w:r>
        <w:rPr>
          <w:rFonts w:hint="eastAsia" w:asciiTheme="minorEastAsia" w:hAnsiTheme="minorEastAsia"/>
          <w:sz w:val="24"/>
          <w:szCs w:val="24"/>
          <w:u w:val="single"/>
        </w:rPr>
        <w:t>每周2次</w:t>
      </w:r>
      <w:r>
        <w:rPr>
          <w:rFonts w:hint="eastAsia" w:asciiTheme="minorEastAsia" w:hAnsiTheme="minorEastAsia"/>
          <w:sz w:val="24"/>
          <w:szCs w:val="24"/>
        </w:rPr>
        <w:t>巡视消防器材和设备，及时通知指定有关人员负责保养、维修和管理。</w:t>
      </w:r>
    </w:p>
    <w:p w14:paraId="2257E107">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12.</w:t>
      </w:r>
      <w:r>
        <w:rPr>
          <w:rFonts w:hint="eastAsia" w:asciiTheme="minorEastAsia" w:hAnsiTheme="minorEastAsia"/>
          <w:sz w:val="24"/>
          <w:szCs w:val="24"/>
        </w:rPr>
        <w:t>制定停车场使用条例，停车管理规定。或执行采购人制定的外来车辆管理规定。在停车场区域使用显著的标志指引进出车辆，标志的设置符合GB 5768.2及GB/T 10001.1的规范。</w:t>
      </w:r>
    </w:p>
    <w:p w14:paraId="20607E5F">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13.</w:t>
      </w:r>
      <w:r>
        <w:rPr>
          <w:rFonts w:hint="eastAsia" w:asciiTheme="minorEastAsia" w:hAnsiTheme="minorEastAsia"/>
          <w:sz w:val="24"/>
          <w:szCs w:val="24"/>
        </w:rPr>
        <w:t>定期对停车场出入口设备进行维护保养。设备故障、维保期间应安排人员指挥、控制车辆及人员的出入。</w:t>
      </w:r>
    </w:p>
    <w:p w14:paraId="30DCB829">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14.</w:t>
      </w:r>
      <w:r>
        <w:rPr>
          <w:rFonts w:hint="eastAsia" w:asciiTheme="minorEastAsia" w:hAnsiTheme="minorEastAsia"/>
          <w:sz w:val="24"/>
          <w:szCs w:val="24"/>
        </w:rPr>
        <w:t>外来车辆进出辖区应登记日期、进出时间、车牌号码。建立登记制度，严防盗抢事件发生。</w:t>
      </w:r>
    </w:p>
    <w:p w14:paraId="1E91D8D5">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15.</w:t>
      </w:r>
      <w:r>
        <w:rPr>
          <w:rFonts w:hint="eastAsia" w:asciiTheme="minorEastAsia" w:hAnsiTheme="minorEastAsia"/>
          <w:sz w:val="24"/>
          <w:szCs w:val="24"/>
        </w:rPr>
        <w:t>非机动车、机动车等各种车辆停放有序，有专人指引按规定停放在划定的露天车位或车棚内，做到车辆停放规范、整齐、分类、安全。制止车辆在行车通道、消防通道及非停车位上停车。</w:t>
      </w:r>
    </w:p>
    <w:p w14:paraId="73D6876B">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16.</w:t>
      </w:r>
      <w:r>
        <w:rPr>
          <w:rFonts w:hint="eastAsia" w:asciiTheme="minorEastAsia" w:hAnsiTheme="minorEastAsia"/>
          <w:sz w:val="24"/>
          <w:szCs w:val="24"/>
        </w:rPr>
        <w:t>负责维护服务区域内的工作人员的人身和财产安全。劝阻、纠正、制止服务区域内各种违章（法）违规（纪）行为，包括车辆（包括电动车、单车）乱停乱放交通违章、消防违规、推销、乱搭建、乱张贴、乱摆卖、乱涂乱画等，维护服务区域内的正常工作、生活秩序，净化环境。</w:t>
      </w:r>
    </w:p>
    <w:p w14:paraId="081612F4">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17.</w:t>
      </w:r>
      <w:r>
        <w:rPr>
          <w:rFonts w:hint="eastAsia" w:asciiTheme="minorEastAsia" w:hAnsiTheme="minorEastAsia"/>
          <w:sz w:val="24"/>
          <w:szCs w:val="24"/>
        </w:rPr>
        <w:t>负责采购人重大活动、会务以及来访领导、贵宾的安全保卫工作，维护重大活动、集会秩序，确保领导、贵宾的安全和活动的顺利进行。根据要求做好活动或会务期间的服务工作。</w:t>
      </w:r>
    </w:p>
    <w:p w14:paraId="51E1D083">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18.</w:t>
      </w:r>
      <w:r>
        <w:rPr>
          <w:rFonts w:hint="eastAsia" w:asciiTheme="minorEastAsia" w:hAnsiTheme="minorEastAsia"/>
          <w:sz w:val="24"/>
          <w:szCs w:val="24"/>
        </w:rPr>
        <w:t>询问并登记搬入/运离服务区域的大宗物品和贵重物品的来源及去处，确认有相关部门或采购人的书面确认材料，经登记后才可放行。</w:t>
      </w:r>
    </w:p>
    <w:p w14:paraId="5F09226E">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19.</w:t>
      </w:r>
      <w:r>
        <w:rPr>
          <w:rFonts w:hint="eastAsia" w:asciiTheme="minorEastAsia" w:hAnsiTheme="minorEastAsia"/>
          <w:sz w:val="24"/>
          <w:szCs w:val="24"/>
        </w:rPr>
        <w:t>外来车辆的收费，按采购人现有制度执行。</w:t>
      </w:r>
    </w:p>
    <w:p w14:paraId="7C7AC4ED">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20.</w:t>
      </w:r>
      <w:r>
        <w:rPr>
          <w:rFonts w:hint="eastAsia" w:asciiTheme="minorEastAsia" w:hAnsiTheme="minorEastAsia"/>
          <w:sz w:val="24"/>
          <w:szCs w:val="24"/>
        </w:rPr>
        <w:t>每年1次进行重大的消防演练或防灾应急演习。</w:t>
      </w:r>
    </w:p>
    <w:p w14:paraId="453C6214">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21.</w:t>
      </w:r>
      <w:r>
        <w:rPr>
          <w:rFonts w:hint="eastAsia" w:asciiTheme="minorEastAsia" w:hAnsiTheme="minorEastAsia"/>
          <w:sz w:val="24"/>
          <w:szCs w:val="24"/>
        </w:rPr>
        <w:t>★提供《保安服务许可证》（提供证书复印件）或承诺签订合同之后按《保安服务管理条例》的要求到公安机关备案自行招用保安（提供承诺函）。</w:t>
      </w:r>
    </w:p>
    <w:p w14:paraId="05519FD8">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22.</w:t>
      </w:r>
      <w:r>
        <w:rPr>
          <w:rFonts w:hint="eastAsia" w:asciiTheme="minorEastAsia" w:hAnsiTheme="minorEastAsia"/>
          <w:sz w:val="24"/>
          <w:szCs w:val="24"/>
        </w:rPr>
        <w:t>人员素质要求</w:t>
      </w:r>
    </w:p>
    <w:p w14:paraId="276DDFB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（1）保安从业人员需持《保安员证》上岗，应知法、懂法、守法，依法办事，必须严格遵守保安从业规范，模范遵守安全管理规定。</w:t>
      </w:r>
    </w:p>
    <w:p w14:paraId="3D2D06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（2）保安队长要具备高中或以上学历，有较高的政治思想素养和业务水平，有较强的组织协调能力，受过专门的保安业务培训。</w:t>
      </w:r>
    </w:p>
    <w:p w14:paraId="0370F92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（3）保安人员个人素质条件：以高中文化程度(含职高)为主体，退伍军人为佳，年龄30～50岁，身体健康，没有传染病及精神病等不能控制自己行为能力的疾病病史，体貌端正。没有犯罪记录。</w:t>
      </w:r>
    </w:p>
    <w:p w14:paraId="201291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所聘用的保安人员有吃苦耐劳的精神和高度的责任感，受过专门保安人员培训并持有保安人员上岗证，熟知采购人的管理规定，严格履行岗位职责，善于发现各类问题，具备一定的管理经验和处理突发事件能力。</w:t>
      </w:r>
    </w:p>
    <w:p w14:paraId="0365AB6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（5）中标人要加强对保安业务的管理，确保在服务区内无违规事件发生。</w:t>
      </w:r>
    </w:p>
    <w:p w14:paraId="6E6D739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（6）工作人员必须服从学校相关领导的工作安排，遵守学校的相关纪律要求，作风正派，身体、心理健康（无肝炎、肺结核等传染病，无精神病），吃苦耐劳。</w:t>
      </w:r>
    </w:p>
    <w:p w14:paraId="77F78A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（7）遇到突发等严重事件，要及时汇报，不能擅自处理；并且不能擅自以学校名义组织活动。</w:t>
      </w:r>
    </w:p>
    <w:p w14:paraId="6E7A984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（8）协助学校各种活动的搬抬布置工作。</w:t>
      </w:r>
    </w:p>
    <w:p w14:paraId="7030037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（9）每校区、每班次至少要有一名持消防设施操作员证或建（构）筑物消防员证的保安人员人值守。</w:t>
      </w:r>
    </w:p>
    <w:p w14:paraId="612EF7B8">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23.</w:t>
      </w:r>
      <w:r>
        <w:rPr>
          <w:rFonts w:hint="eastAsia" w:asciiTheme="minorEastAsia" w:hAnsiTheme="minorEastAsia"/>
          <w:sz w:val="24"/>
          <w:szCs w:val="24"/>
        </w:rPr>
        <w:t>保安服务的管理要求</w:t>
      </w:r>
    </w:p>
    <w:p w14:paraId="61E22E8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（1）目标要求</w:t>
      </w:r>
    </w:p>
    <w:p w14:paraId="3D1ECA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①依托行业标准，根据采购人管理规定与服务要求，制订切实可行的校园保安服务整体方案和应急预案，突发事件反应迅速，预案处置有力；</w:t>
      </w:r>
    </w:p>
    <w:p w14:paraId="614A8C5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②依法办事，文明值勤，严格管理，保障学校财产和师生人身不受侵害，维护正常的教学、科研、生活秩序；</w:t>
      </w:r>
    </w:p>
    <w:p w14:paraId="03F63C7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③全年无责任事故和责任案件发生，使师生有安全感。</w:t>
      </w:r>
    </w:p>
    <w:p w14:paraId="187AAC2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（2）服务要求</w:t>
      </w:r>
    </w:p>
    <w:p w14:paraId="352AFE8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①树立“服务第一，业主至上”的思想，切实维护学校与师生的人身和财产安全，维护学校正常秩序；</w:t>
      </w:r>
    </w:p>
    <w:p w14:paraId="4D72666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②管理坚持原则、慎密严谨，服务以人为本、主动热情，处理问题高度警惕、有理有节；</w:t>
      </w:r>
    </w:p>
    <w:p w14:paraId="38CEE7C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③上岗人员仪表整洁，业务操作规范，礼貌待人，保持岗位卫生整洁；</w:t>
      </w:r>
    </w:p>
    <w:p w14:paraId="749E11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④依法办事，文明执勤，不与师生发生争吵，杜绝保安与师生发生冲突，禁止保安出手伤及师生人身安全；</w:t>
      </w:r>
    </w:p>
    <w:p w14:paraId="6F024C6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⑤对师生合理的要求有求必应，有险必出。</w:t>
      </w:r>
    </w:p>
    <w:p w14:paraId="4639523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（3）管理要求</w:t>
      </w:r>
    </w:p>
    <w:p w14:paraId="253801F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①校园监控巡查和纪律维持工作：实行24小时监控和巡查，正确使用监控系统，保持校园监控摄像系统的正常运行；必须严格监控校园各方位，发现可疑问题立即解决并报告；</w:t>
      </w:r>
    </w:p>
    <w:p w14:paraId="70AFBD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校园公共设施、教学大楼消防设施的维护和管理：每周组织1次以上安全、消防检查，及时排除安全隐患，并做好相关记录；严禁任何人在校园内使用明火，杜绝违章用电；做好消防器材一般的维护保养，确保消防器材处于良好状态，若有故障，及时汇报工程部；确保消防通道畅通，校园内无消防安全隐患；</w:t>
      </w:r>
    </w:p>
    <w:p w14:paraId="5DED8C1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③办公及公共场所要控制噪音，制止喧闹现象，无闲杂人员随意流动。在休息放假期间，做好进出人员的询问登记。</w:t>
      </w:r>
    </w:p>
    <w:p w14:paraId="176A310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④随时出员，为师生提供紧急救助服务；配合公安机关，打击校园内部与周边的违法犯罪活动。</w:t>
      </w:r>
    </w:p>
    <w:p w14:paraId="2111BC0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⑤负责信件、报刊的接收工作；</w:t>
      </w:r>
    </w:p>
    <w:p w14:paraId="40679F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⑥根据财务科的工作计划，配合做好财务出纳到银行办理存取业务的安全保卫工作；</w:t>
      </w:r>
    </w:p>
    <w:p w14:paraId="6263AE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⑦加强学校周边及停车场的管理，确保进出校园的各种车辆管理有序、排列整齐、交通畅顺、人车分流、场地整洁、制度完善；每天学生上学、放学时间维持好学生进出校门的纪律，放学期间指挥学生过马路；</w:t>
      </w:r>
    </w:p>
    <w:p w14:paraId="283375FE">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24.</w:t>
      </w:r>
      <w:r>
        <w:rPr>
          <w:rFonts w:hint="eastAsia" w:asciiTheme="minorEastAsia" w:hAnsiTheme="minorEastAsia"/>
          <w:sz w:val="24"/>
          <w:szCs w:val="24"/>
        </w:rPr>
        <w:t>消防管理</w:t>
      </w:r>
    </w:p>
    <w:p w14:paraId="594265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（1）负责采购人的全部消防设施、设备的使用和管理及火灾的报警和救助工作，并制定较为完善的消防应急方案。</w:t>
      </w:r>
    </w:p>
    <w:p w14:paraId="634512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认真贯彻“安全第一，预防为主”的方针，设立消防组织机构、职责、规章制度和工作程序，落实各级消防责任人。全面熟练掌握消防报警、干式灭火（气体）、湿式灭火（喷淋）、防排烟及消防栓五个系统的作用、位置和操作方法。</w:t>
      </w:r>
    </w:p>
    <w:p w14:paraId="6BE4478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按公共建筑消防管理规定，负责对消防设备和设施的保养，定期和不定期进行全面检查，确保消防设备和设施随时处于正常工作状态。中标人须负责消防系统的各项维修保养工作，做好消防维保工作记录，并将记录资料和检测结果提供给采购人备案。办公区域和公共区域配装的各种灭火器材、防毒面具、烟感、喷淋设施以及楼梯、走道和出口的安全疏散指示、应急照明、通风设施等由中标人负责日常检查，采购人负责维修、补充。</w:t>
      </w:r>
    </w:p>
    <w:p w14:paraId="2F986C9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（4）全天24小时消防中心值班，24小时消防主机监管。出现消防报警时1分钟辨别消防报警的信息，5分钟后到达报警点。</w:t>
      </w:r>
    </w:p>
    <w:p w14:paraId="0589D9C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（5）建立义务消防队伍，出现消防事故5分钟内应有5人以上到达现场，进行必要的扑救。</w:t>
      </w:r>
    </w:p>
    <w:p w14:paraId="1475999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（6）重大节日前配合采购人进行节日消防安全大检查，并按采购人要求及时进行整改。</w:t>
      </w:r>
    </w:p>
    <w:p w14:paraId="4288475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）好其它防火灭火工作及消防配套设施的维护。</w:t>
      </w:r>
    </w:p>
    <w:p w14:paraId="50A3792D">
      <w:pPr>
        <w:pStyle w:val="7"/>
        <w:numPr>
          <w:ilvl w:val="0"/>
          <w:numId w:val="0"/>
        </w:numPr>
        <w:spacing w:line="360" w:lineRule="auto"/>
        <w:ind w:left="-272" w:leftChars="0" w:firstLine="482" w:firstLineChars="0"/>
        <w:outlineLvl w:val="1"/>
        <w:rPr>
          <w:rFonts w:asciiTheme="minorEastAsia" w:hAnsiTheme="minorEastAsia"/>
          <w:b/>
          <w:sz w:val="24"/>
          <w:szCs w:val="24"/>
        </w:rPr>
      </w:pPr>
      <w:bookmarkStart w:id="4" w:name="_Toc107414821"/>
      <w:r>
        <w:rPr>
          <w:rFonts w:hint="eastAsia" w:asciiTheme="minorEastAsia" w:hAnsiTheme="minorEastAsia" w:eastAsiaTheme="minorEastAsia" w:cstheme="minorBidi"/>
          <w:b/>
          <w:kern w:val="2"/>
          <w:sz w:val="24"/>
          <w:szCs w:val="24"/>
          <w:lang w:val="en-US" w:eastAsia="zh-CN" w:bidi="ar-SA"/>
        </w:rPr>
        <w:t>（三）</w:t>
      </w:r>
      <w:r>
        <w:rPr>
          <w:rFonts w:hint="eastAsia" w:asciiTheme="minorEastAsia" w:hAnsiTheme="minorEastAsia"/>
          <w:b/>
          <w:sz w:val="24"/>
          <w:szCs w:val="24"/>
        </w:rPr>
        <w:t>绿化的养护和管理</w:t>
      </w:r>
      <w:bookmarkEnd w:id="4"/>
    </w:p>
    <w:p w14:paraId="1548C6A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广州市铁一中学校园总绿化养护面积约为</w:t>
      </w:r>
      <w:r>
        <w:rPr>
          <w:rFonts w:asciiTheme="minorEastAsia" w:hAnsiTheme="minorEastAsia"/>
          <w:sz w:val="24"/>
          <w:szCs w:val="24"/>
        </w:rPr>
        <w:t>78255</w:t>
      </w:r>
      <w:r>
        <w:rPr>
          <w:rFonts w:hint="eastAsia" w:asciiTheme="minorEastAsia" w:hAnsiTheme="minorEastAsia"/>
          <w:sz w:val="24"/>
          <w:szCs w:val="24"/>
        </w:rPr>
        <w:t>㎡ ，其中校本部绿化养护面积约为11200㎡，番禺校区绿化养护面积约为13800㎡，白云校区绿化养护面积约为</w:t>
      </w:r>
      <w:r>
        <w:rPr>
          <w:rFonts w:asciiTheme="minorEastAsia" w:hAnsiTheme="minorEastAsia"/>
          <w:sz w:val="24"/>
          <w:szCs w:val="24"/>
        </w:rPr>
        <w:t>53255</w:t>
      </w:r>
      <w:r>
        <w:rPr>
          <w:rFonts w:hint="eastAsia" w:asciiTheme="minorEastAsia" w:hAnsiTheme="minorEastAsia"/>
          <w:sz w:val="24"/>
          <w:szCs w:val="24"/>
        </w:rPr>
        <w:t>㎡。</w:t>
      </w:r>
    </w:p>
    <w:p w14:paraId="340CDEC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中标人应制定内容完整、科学合理的绿化养护服务方案，内容应包含但不限于目标及设想、服务措施、服务规程、服务标准等，以确保服务水平能达到以下要求：</w:t>
      </w:r>
    </w:p>
    <w:p w14:paraId="41F22BC9">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w:t>
      </w:r>
      <w:r>
        <w:rPr>
          <w:rFonts w:hint="eastAsia" w:asciiTheme="minorEastAsia" w:hAnsiTheme="minorEastAsia"/>
          <w:sz w:val="24"/>
          <w:szCs w:val="24"/>
        </w:rPr>
        <w:t>根据采购人需求提供苗木、盆栽及室内绿化、时花更换等服务。</w:t>
      </w:r>
    </w:p>
    <w:p w14:paraId="02868E1F">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w:t>
      </w:r>
      <w:r>
        <w:rPr>
          <w:rFonts w:hint="eastAsia" w:asciiTheme="minorEastAsia" w:hAnsiTheme="minorEastAsia"/>
          <w:sz w:val="24"/>
          <w:szCs w:val="24"/>
        </w:rPr>
        <w:t>专业的绿化管理，根据植物种类、状况定期浇水，及时修剪枯枝、残技和养护树木、草坪、花卉、盆栽等，除杂草、除病虫害、防台风处理等执行专业的养护和管理工作。</w:t>
      </w:r>
    </w:p>
    <w:p w14:paraId="7F06F567">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3.</w:t>
      </w:r>
      <w:r>
        <w:rPr>
          <w:rFonts w:hint="eastAsia" w:asciiTheme="minorEastAsia" w:hAnsiTheme="minorEastAsia"/>
          <w:sz w:val="24"/>
          <w:szCs w:val="24"/>
          <w:u w:val="single"/>
        </w:rPr>
        <w:t>每月2次</w:t>
      </w:r>
      <w:r>
        <w:rPr>
          <w:rFonts w:hint="eastAsia" w:asciiTheme="minorEastAsia" w:hAnsiTheme="minorEastAsia"/>
          <w:sz w:val="24"/>
          <w:szCs w:val="24"/>
        </w:rPr>
        <w:t>清理绿化区域内的鼠迹、蟑迹和鼠洞堵塞，清理绿化区域内乱张贴和乱搭挂物；每天清理花盆、绿化地中的垃圾、杂物。</w:t>
      </w:r>
    </w:p>
    <w:p w14:paraId="49016ED3">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4.</w:t>
      </w:r>
      <w:r>
        <w:rPr>
          <w:rFonts w:hint="eastAsia" w:asciiTheme="minorEastAsia" w:hAnsiTheme="minorEastAsia"/>
          <w:sz w:val="24"/>
          <w:szCs w:val="24"/>
        </w:rPr>
        <w:t>根据植物特性定期施肥，施用符合国家规范的肥料。</w:t>
      </w:r>
    </w:p>
    <w:p w14:paraId="7D385654">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5.</w:t>
      </w:r>
      <w:r>
        <w:rPr>
          <w:rFonts w:hint="eastAsia" w:asciiTheme="minorEastAsia" w:hAnsiTheme="minorEastAsia"/>
          <w:sz w:val="24"/>
          <w:szCs w:val="24"/>
        </w:rPr>
        <w:t>现有绿植养护清单：（此处采购人提供物业管理服务区域内，需要供应商提供养护服务的绿植、苗木、花卉清单）</w:t>
      </w:r>
    </w:p>
    <w:p w14:paraId="0E282F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（1）校本部养护苗木清单：</w:t>
      </w:r>
    </w:p>
    <w:tbl>
      <w:tblPr>
        <w:tblStyle w:val="3"/>
        <w:tblW w:w="4998" w:type="pct"/>
        <w:jc w:val="center"/>
        <w:tblLayout w:type="autofit"/>
        <w:tblCellMar>
          <w:top w:w="0" w:type="dxa"/>
          <w:left w:w="108" w:type="dxa"/>
          <w:bottom w:w="0" w:type="dxa"/>
          <w:right w:w="108" w:type="dxa"/>
        </w:tblCellMar>
      </w:tblPr>
      <w:tblGrid>
        <w:gridCol w:w="829"/>
        <w:gridCol w:w="1787"/>
        <w:gridCol w:w="5678"/>
        <w:gridCol w:w="829"/>
        <w:gridCol w:w="835"/>
      </w:tblGrid>
      <w:tr w14:paraId="7D3198C9">
        <w:tblPrEx>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36C2575B">
            <w:pPr>
              <w:pStyle w:val="10"/>
              <w:widowControl w:val="0"/>
              <w:spacing w:line="360" w:lineRule="auto"/>
              <w:jc w:val="both"/>
              <w:rPr>
                <w:rFonts w:ascii="宋体" w:hAnsi="宋体" w:cs="宋体"/>
                <w:b/>
                <w:sz w:val="24"/>
                <w:szCs w:val="24"/>
              </w:rPr>
            </w:pPr>
            <w:r>
              <w:rPr>
                <w:rFonts w:hint="eastAsia" w:ascii="宋体" w:hAnsi="宋体" w:cs="宋体"/>
                <w:b/>
                <w:sz w:val="24"/>
                <w:szCs w:val="24"/>
              </w:rPr>
              <w:t>序号</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14:paraId="589E1EDD">
            <w:pPr>
              <w:pStyle w:val="10"/>
              <w:widowControl w:val="0"/>
              <w:spacing w:line="360" w:lineRule="auto"/>
              <w:jc w:val="both"/>
              <w:rPr>
                <w:rFonts w:ascii="宋体" w:hAnsi="宋体" w:cs="宋体"/>
                <w:b/>
                <w:sz w:val="24"/>
                <w:szCs w:val="24"/>
              </w:rPr>
            </w:pPr>
            <w:r>
              <w:rPr>
                <w:rFonts w:hint="eastAsia" w:ascii="宋体" w:hAnsi="宋体" w:cs="宋体"/>
                <w:b/>
                <w:sz w:val="24"/>
                <w:szCs w:val="24"/>
              </w:rPr>
              <w:t>项目名称</w:t>
            </w:r>
          </w:p>
        </w:tc>
        <w:tc>
          <w:tcPr>
            <w:tcW w:w="2850" w:type="pct"/>
            <w:tcBorders>
              <w:top w:val="single" w:color="auto" w:sz="4" w:space="0"/>
              <w:left w:val="single" w:color="auto" w:sz="4" w:space="0"/>
              <w:bottom w:val="single" w:color="auto" w:sz="4" w:space="0"/>
              <w:right w:val="single" w:color="auto" w:sz="4" w:space="0"/>
            </w:tcBorders>
            <w:shd w:val="clear" w:color="auto" w:fill="auto"/>
            <w:vAlign w:val="center"/>
          </w:tcPr>
          <w:p w14:paraId="4512F833">
            <w:pPr>
              <w:pStyle w:val="10"/>
              <w:widowControl w:val="0"/>
              <w:spacing w:line="360" w:lineRule="auto"/>
              <w:jc w:val="both"/>
              <w:rPr>
                <w:rFonts w:ascii="宋体" w:hAnsi="宋体" w:cs="宋体"/>
                <w:b/>
                <w:sz w:val="24"/>
                <w:szCs w:val="24"/>
              </w:rPr>
            </w:pPr>
            <w:r>
              <w:rPr>
                <w:rFonts w:hint="eastAsia" w:ascii="宋体" w:hAnsi="宋体" w:cs="宋体"/>
                <w:b/>
                <w:sz w:val="24"/>
                <w:szCs w:val="24"/>
              </w:rPr>
              <w:t>工作内容</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03C8964C">
            <w:pPr>
              <w:pStyle w:val="10"/>
              <w:widowControl w:val="0"/>
              <w:spacing w:line="360" w:lineRule="auto"/>
              <w:jc w:val="both"/>
              <w:rPr>
                <w:rFonts w:ascii="宋体" w:hAnsi="宋体" w:cs="宋体"/>
                <w:b/>
                <w:sz w:val="24"/>
                <w:szCs w:val="24"/>
              </w:rPr>
            </w:pPr>
            <w:r>
              <w:rPr>
                <w:rFonts w:hint="eastAsia" w:ascii="宋体" w:hAnsi="宋体" w:cs="宋体"/>
                <w:b/>
                <w:sz w:val="24"/>
                <w:szCs w:val="24"/>
              </w:rPr>
              <w:t>单位</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413A85F3">
            <w:pPr>
              <w:pStyle w:val="10"/>
              <w:widowControl w:val="0"/>
              <w:spacing w:line="360" w:lineRule="auto"/>
              <w:jc w:val="both"/>
              <w:rPr>
                <w:rFonts w:ascii="宋体" w:hAnsi="宋体" w:cs="宋体"/>
                <w:b/>
                <w:sz w:val="24"/>
                <w:szCs w:val="24"/>
              </w:rPr>
            </w:pPr>
            <w:r>
              <w:rPr>
                <w:rFonts w:hint="eastAsia" w:ascii="宋体" w:hAnsi="宋体" w:cs="宋体"/>
                <w:b/>
                <w:sz w:val="24"/>
                <w:szCs w:val="24"/>
              </w:rPr>
              <w:t>数量</w:t>
            </w:r>
          </w:p>
        </w:tc>
      </w:tr>
      <w:tr w14:paraId="2854A722">
        <w:tblPrEx>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72BF4B3B">
            <w:pPr>
              <w:pStyle w:val="10"/>
              <w:widowControl w:val="0"/>
              <w:spacing w:line="360" w:lineRule="auto"/>
              <w:jc w:val="both"/>
              <w:rPr>
                <w:rFonts w:ascii="宋体" w:hAnsi="宋体" w:cs="宋体"/>
                <w:sz w:val="24"/>
                <w:szCs w:val="24"/>
              </w:rPr>
            </w:pPr>
            <w:r>
              <w:rPr>
                <w:rFonts w:hint="eastAsia" w:ascii="宋体" w:hAnsi="宋体" w:cs="宋体"/>
                <w:sz w:val="24"/>
                <w:szCs w:val="24"/>
              </w:rPr>
              <w:t>1</w:t>
            </w:r>
          </w:p>
        </w:tc>
        <w:tc>
          <w:tcPr>
            <w:tcW w:w="897" w:type="pct"/>
            <w:tcBorders>
              <w:top w:val="single" w:color="auto" w:sz="4" w:space="0"/>
              <w:left w:val="nil"/>
              <w:bottom w:val="single" w:color="auto" w:sz="4" w:space="0"/>
              <w:right w:val="single" w:color="auto" w:sz="4" w:space="0"/>
            </w:tcBorders>
            <w:shd w:val="clear" w:color="auto" w:fill="auto"/>
            <w:vAlign w:val="center"/>
          </w:tcPr>
          <w:p w14:paraId="2FB60C26">
            <w:pPr>
              <w:pStyle w:val="10"/>
              <w:widowControl w:val="0"/>
              <w:spacing w:line="360" w:lineRule="auto"/>
              <w:jc w:val="both"/>
              <w:rPr>
                <w:rFonts w:ascii="宋体" w:hAnsi="宋体" w:cs="宋体"/>
                <w:sz w:val="24"/>
                <w:szCs w:val="24"/>
              </w:rPr>
            </w:pPr>
            <w:r>
              <w:rPr>
                <w:rFonts w:hint="eastAsia" w:ascii="宋体" w:hAnsi="宋体" w:cs="宋体"/>
                <w:sz w:val="24"/>
                <w:szCs w:val="24"/>
              </w:rPr>
              <w:t>胸径30-100cm乔木类</w:t>
            </w:r>
          </w:p>
        </w:tc>
        <w:tc>
          <w:tcPr>
            <w:tcW w:w="2850" w:type="pct"/>
            <w:tcBorders>
              <w:top w:val="single" w:color="auto" w:sz="4" w:space="0"/>
              <w:left w:val="nil"/>
              <w:bottom w:val="single" w:color="auto" w:sz="4" w:space="0"/>
              <w:right w:val="single" w:color="auto" w:sz="4" w:space="0"/>
            </w:tcBorders>
            <w:shd w:val="clear" w:color="auto" w:fill="auto"/>
            <w:vAlign w:val="center"/>
          </w:tcPr>
          <w:p w14:paraId="75FCCF10">
            <w:pPr>
              <w:pStyle w:val="10"/>
              <w:widowControl w:val="0"/>
              <w:spacing w:line="360" w:lineRule="auto"/>
              <w:jc w:val="both"/>
              <w:rPr>
                <w:rFonts w:ascii="宋体" w:hAnsi="宋体" w:cs="宋体"/>
                <w:sz w:val="24"/>
                <w:szCs w:val="24"/>
              </w:rPr>
            </w:pPr>
            <w:r>
              <w:rPr>
                <w:rFonts w:hint="eastAsia" w:ascii="宋体" w:hAnsi="宋体" w:cs="宋体"/>
                <w:sz w:val="24"/>
                <w:szCs w:val="24"/>
              </w:rPr>
              <w:t>1.修剪；2.树穴松土、除杂草；3.淋水；4.施肥；5.病虫害防治；6.涂白。</w:t>
            </w:r>
          </w:p>
        </w:tc>
        <w:tc>
          <w:tcPr>
            <w:tcW w:w="416" w:type="pct"/>
            <w:tcBorders>
              <w:top w:val="single" w:color="auto" w:sz="4" w:space="0"/>
              <w:left w:val="nil"/>
              <w:bottom w:val="single" w:color="auto" w:sz="4" w:space="0"/>
              <w:right w:val="single" w:color="auto" w:sz="4" w:space="0"/>
            </w:tcBorders>
            <w:shd w:val="clear" w:color="auto" w:fill="auto"/>
            <w:vAlign w:val="center"/>
          </w:tcPr>
          <w:p w14:paraId="7EA0A107">
            <w:pPr>
              <w:pStyle w:val="10"/>
              <w:widowControl w:val="0"/>
              <w:spacing w:line="360" w:lineRule="auto"/>
              <w:jc w:val="both"/>
              <w:rPr>
                <w:rFonts w:ascii="宋体" w:hAnsi="宋体" w:cs="宋体"/>
                <w:sz w:val="24"/>
                <w:szCs w:val="24"/>
              </w:rPr>
            </w:pPr>
            <w:r>
              <w:rPr>
                <w:rFonts w:hint="eastAsia" w:ascii="宋体" w:hAnsi="宋体" w:cs="宋体"/>
                <w:sz w:val="24"/>
                <w:szCs w:val="24"/>
              </w:rPr>
              <w:t>株</w:t>
            </w:r>
          </w:p>
        </w:tc>
        <w:tc>
          <w:tcPr>
            <w:tcW w:w="419" w:type="pct"/>
            <w:tcBorders>
              <w:top w:val="single" w:color="auto" w:sz="4" w:space="0"/>
              <w:left w:val="nil"/>
              <w:bottom w:val="single" w:color="auto" w:sz="4" w:space="0"/>
              <w:right w:val="single" w:color="auto" w:sz="4" w:space="0"/>
            </w:tcBorders>
            <w:shd w:val="clear" w:color="auto" w:fill="auto"/>
            <w:vAlign w:val="center"/>
          </w:tcPr>
          <w:p w14:paraId="734E926F">
            <w:pPr>
              <w:pStyle w:val="10"/>
              <w:widowControl w:val="0"/>
              <w:spacing w:line="360" w:lineRule="auto"/>
              <w:jc w:val="both"/>
              <w:rPr>
                <w:rFonts w:ascii="宋体" w:hAnsi="宋体" w:cs="宋体"/>
                <w:sz w:val="24"/>
                <w:szCs w:val="24"/>
              </w:rPr>
            </w:pPr>
            <w:r>
              <w:rPr>
                <w:rFonts w:hint="eastAsia" w:ascii="宋体" w:hAnsi="宋体" w:cs="宋体"/>
                <w:sz w:val="24"/>
                <w:szCs w:val="24"/>
              </w:rPr>
              <w:t>90</w:t>
            </w:r>
          </w:p>
        </w:tc>
      </w:tr>
      <w:tr w14:paraId="48F8C937">
        <w:tblPrEx>
          <w:tblCellMar>
            <w:top w:w="0" w:type="dxa"/>
            <w:left w:w="108" w:type="dxa"/>
            <w:bottom w:w="0" w:type="dxa"/>
            <w:right w:w="108" w:type="dxa"/>
          </w:tblCellMar>
        </w:tblPrEx>
        <w:trPr>
          <w:jc w:val="center"/>
        </w:trPr>
        <w:tc>
          <w:tcPr>
            <w:tcW w:w="416" w:type="pct"/>
            <w:tcBorders>
              <w:top w:val="nil"/>
              <w:left w:val="single" w:color="auto" w:sz="4" w:space="0"/>
              <w:bottom w:val="single" w:color="auto" w:sz="4" w:space="0"/>
              <w:right w:val="single" w:color="auto" w:sz="4" w:space="0"/>
            </w:tcBorders>
            <w:shd w:val="clear" w:color="auto" w:fill="auto"/>
            <w:vAlign w:val="center"/>
          </w:tcPr>
          <w:p w14:paraId="529C921A">
            <w:pPr>
              <w:pStyle w:val="10"/>
              <w:widowControl w:val="0"/>
              <w:spacing w:line="360" w:lineRule="auto"/>
              <w:jc w:val="both"/>
              <w:rPr>
                <w:rFonts w:ascii="宋体" w:hAnsi="宋体" w:cs="宋体"/>
                <w:sz w:val="24"/>
                <w:szCs w:val="24"/>
              </w:rPr>
            </w:pPr>
            <w:r>
              <w:rPr>
                <w:rFonts w:hint="eastAsia" w:ascii="宋体" w:hAnsi="宋体" w:cs="宋体"/>
                <w:sz w:val="24"/>
                <w:szCs w:val="24"/>
              </w:rPr>
              <w:t>2</w:t>
            </w:r>
          </w:p>
        </w:tc>
        <w:tc>
          <w:tcPr>
            <w:tcW w:w="897" w:type="pct"/>
            <w:tcBorders>
              <w:top w:val="nil"/>
              <w:left w:val="nil"/>
              <w:bottom w:val="single" w:color="auto" w:sz="4" w:space="0"/>
              <w:right w:val="single" w:color="auto" w:sz="4" w:space="0"/>
            </w:tcBorders>
            <w:shd w:val="clear" w:color="auto" w:fill="auto"/>
            <w:vAlign w:val="center"/>
          </w:tcPr>
          <w:p w14:paraId="5B9DC59D">
            <w:pPr>
              <w:pStyle w:val="10"/>
              <w:widowControl w:val="0"/>
              <w:spacing w:line="360" w:lineRule="auto"/>
              <w:jc w:val="both"/>
              <w:rPr>
                <w:rFonts w:ascii="宋体" w:hAnsi="宋体" w:cs="宋体"/>
                <w:sz w:val="24"/>
                <w:szCs w:val="24"/>
              </w:rPr>
            </w:pPr>
            <w:r>
              <w:rPr>
                <w:rFonts w:hint="eastAsia" w:ascii="宋体" w:hAnsi="宋体" w:cs="宋体"/>
                <w:sz w:val="24"/>
                <w:szCs w:val="24"/>
              </w:rPr>
              <w:t>胸径30cm以内乔木类</w:t>
            </w:r>
          </w:p>
        </w:tc>
        <w:tc>
          <w:tcPr>
            <w:tcW w:w="2850" w:type="pct"/>
            <w:tcBorders>
              <w:top w:val="nil"/>
              <w:left w:val="nil"/>
              <w:bottom w:val="single" w:color="auto" w:sz="4" w:space="0"/>
              <w:right w:val="single" w:color="auto" w:sz="4" w:space="0"/>
            </w:tcBorders>
            <w:shd w:val="clear" w:color="auto" w:fill="auto"/>
            <w:vAlign w:val="center"/>
          </w:tcPr>
          <w:p w14:paraId="4EB2ED87">
            <w:pPr>
              <w:pStyle w:val="10"/>
              <w:widowControl w:val="0"/>
              <w:spacing w:line="360" w:lineRule="auto"/>
              <w:jc w:val="both"/>
              <w:rPr>
                <w:rFonts w:ascii="宋体" w:hAnsi="宋体" w:cs="宋体"/>
                <w:sz w:val="24"/>
                <w:szCs w:val="24"/>
              </w:rPr>
            </w:pPr>
            <w:r>
              <w:rPr>
                <w:rFonts w:hint="eastAsia" w:ascii="宋体" w:hAnsi="宋体" w:cs="宋体"/>
                <w:sz w:val="24"/>
                <w:szCs w:val="24"/>
              </w:rPr>
              <w:t>1.修剪；2.树穴松土、除杂草；3.淋水；4.施肥；5.病虫害防治；6.涂白。</w:t>
            </w:r>
          </w:p>
        </w:tc>
        <w:tc>
          <w:tcPr>
            <w:tcW w:w="416" w:type="pct"/>
            <w:tcBorders>
              <w:top w:val="nil"/>
              <w:left w:val="nil"/>
              <w:bottom w:val="single" w:color="auto" w:sz="4" w:space="0"/>
              <w:right w:val="single" w:color="auto" w:sz="4" w:space="0"/>
            </w:tcBorders>
            <w:shd w:val="clear" w:color="auto" w:fill="auto"/>
            <w:vAlign w:val="center"/>
          </w:tcPr>
          <w:p w14:paraId="414F378C">
            <w:pPr>
              <w:pStyle w:val="10"/>
              <w:widowControl w:val="0"/>
              <w:spacing w:line="360" w:lineRule="auto"/>
              <w:jc w:val="both"/>
              <w:rPr>
                <w:rFonts w:ascii="宋体" w:hAnsi="宋体" w:cs="宋体"/>
                <w:sz w:val="24"/>
                <w:szCs w:val="24"/>
              </w:rPr>
            </w:pPr>
            <w:r>
              <w:rPr>
                <w:rFonts w:hint="eastAsia" w:ascii="宋体" w:hAnsi="宋体" w:cs="宋体"/>
                <w:sz w:val="24"/>
                <w:szCs w:val="24"/>
              </w:rPr>
              <w:t>株</w:t>
            </w:r>
          </w:p>
        </w:tc>
        <w:tc>
          <w:tcPr>
            <w:tcW w:w="419" w:type="pct"/>
            <w:tcBorders>
              <w:top w:val="nil"/>
              <w:left w:val="nil"/>
              <w:bottom w:val="single" w:color="auto" w:sz="4" w:space="0"/>
              <w:right w:val="single" w:color="auto" w:sz="4" w:space="0"/>
            </w:tcBorders>
            <w:shd w:val="clear" w:color="auto" w:fill="auto"/>
            <w:vAlign w:val="center"/>
          </w:tcPr>
          <w:p w14:paraId="1712D818">
            <w:pPr>
              <w:pStyle w:val="10"/>
              <w:widowControl w:val="0"/>
              <w:spacing w:line="360" w:lineRule="auto"/>
              <w:jc w:val="both"/>
              <w:rPr>
                <w:rFonts w:ascii="宋体" w:hAnsi="宋体" w:cs="宋体"/>
                <w:sz w:val="24"/>
                <w:szCs w:val="24"/>
              </w:rPr>
            </w:pPr>
            <w:r>
              <w:rPr>
                <w:rFonts w:hint="eastAsia" w:ascii="宋体" w:hAnsi="宋体" w:cs="宋体"/>
                <w:sz w:val="24"/>
                <w:szCs w:val="24"/>
              </w:rPr>
              <w:t>520</w:t>
            </w:r>
          </w:p>
        </w:tc>
      </w:tr>
      <w:tr w14:paraId="6B6137C2">
        <w:tblPrEx>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0B4C1B2D">
            <w:pPr>
              <w:pStyle w:val="10"/>
              <w:widowControl w:val="0"/>
              <w:spacing w:line="360" w:lineRule="auto"/>
              <w:jc w:val="both"/>
              <w:rPr>
                <w:rFonts w:ascii="宋体" w:hAnsi="宋体" w:cs="宋体"/>
                <w:sz w:val="24"/>
                <w:szCs w:val="24"/>
              </w:rPr>
            </w:pPr>
            <w:r>
              <w:rPr>
                <w:rFonts w:hint="eastAsia" w:ascii="宋体" w:hAnsi="宋体" w:cs="宋体"/>
                <w:sz w:val="24"/>
                <w:szCs w:val="24"/>
              </w:rPr>
              <w:t>3</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14:paraId="01BB38CF">
            <w:pPr>
              <w:pStyle w:val="10"/>
              <w:widowControl w:val="0"/>
              <w:spacing w:line="360" w:lineRule="auto"/>
              <w:jc w:val="both"/>
              <w:rPr>
                <w:rFonts w:ascii="宋体" w:hAnsi="宋体" w:cs="宋体"/>
                <w:sz w:val="24"/>
                <w:szCs w:val="24"/>
              </w:rPr>
            </w:pPr>
            <w:r>
              <w:rPr>
                <w:rFonts w:hint="eastAsia" w:ascii="宋体" w:hAnsi="宋体" w:cs="宋体"/>
                <w:sz w:val="24"/>
                <w:szCs w:val="24"/>
              </w:rPr>
              <w:t>灌木类</w:t>
            </w:r>
          </w:p>
        </w:tc>
        <w:tc>
          <w:tcPr>
            <w:tcW w:w="2850" w:type="pct"/>
            <w:tcBorders>
              <w:top w:val="single" w:color="auto" w:sz="4" w:space="0"/>
              <w:left w:val="single" w:color="auto" w:sz="4" w:space="0"/>
              <w:bottom w:val="single" w:color="auto" w:sz="4" w:space="0"/>
              <w:right w:val="single" w:color="auto" w:sz="4" w:space="0"/>
            </w:tcBorders>
            <w:shd w:val="clear" w:color="auto" w:fill="auto"/>
            <w:vAlign w:val="center"/>
          </w:tcPr>
          <w:p w14:paraId="067F1E2A">
            <w:pPr>
              <w:pStyle w:val="10"/>
              <w:widowControl w:val="0"/>
              <w:spacing w:line="360" w:lineRule="auto"/>
              <w:jc w:val="both"/>
              <w:rPr>
                <w:rFonts w:ascii="宋体" w:hAnsi="宋体" w:cs="宋体"/>
                <w:sz w:val="24"/>
                <w:szCs w:val="24"/>
              </w:rPr>
            </w:pPr>
            <w:r>
              <w:rPr>
                <w:rFonts w:hint="eastAsia" w:ascii="宋体" w:hAnsi="宋体" w:cs="宋体"/>
                <w:sz w:val="24"/>
                <w:szCs w:val="24"/>
              </w:rPr>
              <w:t>1.绿化地保洁；2.修剪；3.树穴松土、除杂草；4.淋水；5.施肥；6.病虫害防治。</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55B4F73E">
            <w:pPr>
              <w:pStyle w:val="10"/>
              <w:widowControl w:val="0"/>
              <w:spacing w:line="360" w:lineRule="auto"/>
              <w:jc w:val="both"/>
              <w:rPr>
                <w:rFonts w:ascii="宋体" w:hAnsi="宋体" w:cs="宋体"/>
                <w:sz w:val="24"/>
                <w:szCs w:val="24"/>
              </w:rPr>
            </w:pPr>
            <w:r>
              <w:rPr>
                <w:rFonts w:hint="eastAsia" w:ascii="宋体" w:hAnsi="宋体" w:cs="宋体"/>
                <w:sz w:val="24"/>
                <w:szCs w:val="24"/>
              </w:rPr>
              <w:t>株</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1A7DE905">
            <w:pPr>
              <w:pStyle w:val="10"/>
              <w:widowControl w:val="0"/>
              <w:spacing w:line="360" w:lineRule="auto"/>
              <w:jc w:val="both"/>
              <w:rPr>
                <w:rFonts w:ascii="宋体" w:hAnsi="宋体" w:cs="宋体"/>
                <w:sz w:val="24"/>
                <w:szCs w:val="24"/>
              </w:rPr>
            </w:pPr>
            <w:r>
              <w:rPr>
                <w:rFonts w:hint="eastAsia" w:ascii="宋体" w:hAnsi="宋体" w:cs="宋体"/>
                <w:sz w:val="24"/>
                <w:szCs w:val="24"/>
              </w:rPr>
              <w:t>4012</w:t>
            </w:r>
          </w:p>
        </w:tc>
      </w:tr>
      <w:tr w14:paraId="6A4F472D">
        <w:tblPrEx>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0BA5109B">
            <w:pPr>
              <w:pStyle w:val="10"/>
              <w:widowControl w:val="0"/>
              <w:spacing w:line="360" w:lineRule="auto"/>
              <w:jc w:val="both"/>
              <w:rPr>
                <w:rFonts w:ascii="宋体" w:hAnsi="宋体" w:cs="宋体"/>
                <w:sz w:val="24"/>
                <w:szCs w:val="24"/>
              </w:rPr>
            </w:pPr>
            <w:r>
              <w:rPr>
                <w:rFonts w:hint="eastAsia" w:ascii="宋体" w:hAnsi="宋体" w:cs="宋体"/>
                <w:sz w:val="24"/>
                <w:szCs w:val="24"/>
              </w:rPr>
              <w:t>4</w:t>
            </w:r>
          </w:p>
        </w:tc>
        <w:tc>
          <w:tcPr>
            <w:tcW w:w="897" w:type="pct"/>
            <w:tcBorders>
              <w:top w:val="single" w:color="auto" w:sz="4" w:space="0"/>
              <w:left w:val="nil"/>
              <w:bottom w:val="single" w:color="auto" w:sz="4" w:space="0"/>
              <w:right w:val="single" w:color="auto" w:sz="4" w:space="0"/>
            </w:tcBorders>
            <w:shd w:val="clear" w:color="auto" w:fill="auto"/>
            <w:vAlign w:val="center"/>
          </w:tcPr>
          <w:p w14:paraId="567AB8FD">
            <w:pPr>
              <w:pStyle w:val="10"/>
              <w:widowControl w:val="0"/>
              <w:spacing w:line="360" w:lineRule="auto"/>
              <w:jc w:val="both"/>
              <w:rPr>
                <w:rFonts w:ascii="宋体" w:hAnsi="宋体" w:cs="宋体"/>
                <w:sz w:val="24"/>
                <w:szCs w:val="24"/>
              </w:rPr>
            </w:pPr>
            <w:r>
              <w:rPr>
                <w:rFonts w:hint="eastAsia" w:ascii="宋体" w:hAnsi="宋体" w:cs="宋体"/>
                <w:sz w:val="24"/>
                <w:szCs w:val="24"/>
              </w:rPr>
              <w:t>花卉地被类</w:t>
            </w:r>
          </w:p>
        </w:tc>
        <w:tc>
          <w:tcPr>
            <w:tcW w:w="2850" w:type="pct"/>
            <w:tcBorders>
              <w:top w:val="single" w:color="auto" w:sz="4" w:space="0"/>
              <w:left w:val="nil"/>
              <w:bottom w:val="single" w:color="auto" w:sz="4" w:space="0"/>
              <w:right w:val="single" w:color="auto" w:sz="4" w:space="0"/>
            </w:tcBorders>
            <w:shd w:val="clear" w:color="auto" w:fill="auto"/>
            <w:vAlign w:val="center"/>
          </w:tcPr>
          <w:p w14:paraId="3D17A1F8">
            <w:pPr>
              <w:pStyle w:val="10"/>
              <w:widowControl w:val="0"/>
              <w:spacing w:line="360" w:lineRule="auto"/>
              <w:jc w:val="both"/>
              <w:rPr>
                <w:rFonts w:ascii="宋体" w:hAnsi="宋体" w:cs="宋体"/>
                <w:sz w:val="24"/>
                <w:szCs w:val="24"/>
              </w:rPr>
            </w:pPr>
            <w:r>
              <w:rPr>
                <w:rFonts w:hint="eastAsia" w:ascii="宋体" w:hAnsi="宋体" w:cs="宋体"/>
                <w:sz w:val="24"/>
                <w:szCs w:val="24"/>
              </w:rPr>
              <w:t>1.绿化地保洁；2.修剪；3.树穴松土、除杂草；4.淋水；5.施肥；6.病虫害防治；7.草坪复壮。</w:t>
            </w:r>
          </w:p>
        </w:tc>
        <w:tc>
          <w:tcPr>
            <w:tcW w:w="416" w:type="pct"/>
            <w:tcBorders>
              <w:top w:val="single" w:color="auto" w:sz="4" w:space="0"/>
              <w:left w:val="nil"/>
              <w:bottom w:val="single" w:color="auto" w:sz="4" w:space="0"/>
              <w:right w:val="single" w:color="auto" w:sz="4" w:space="0"/>
            </w:tcBorders>
            <w:shd w:val="clear" w:color="auto" w:fill="auto"/>
            <w:vAlign w:val="center"/>
          </w:tcPr>
          <w:p w14:paraId="4EAD7BB0">
            <w:pPr>
              <w:pStyle w:val="10"/>
              <w:widowControl w:val="0"/>
              <w:spacing w:line="360" w:lineRule="auto"/>
              <w:jc w:val="both"/>
              <w:rPr>
                <w:rFonts w:ascii="宋体" w:hAnsi="宋体" w:cs="宋体"/>
                <w:sz w:val="24"/>
                <w:szCs w:val="24"/>
              </w:rPr>
            </w:pPr>
            <w:r>
              <w:rPr>
                <w:rFonts w:hint="eastAsia" w:ascii="宋体" w:hAnsi="宋体" w:cs="宋体"/>
                <w:sz w:val="24"/>
                <w:szCs w:val="24"/>
              </w:rPr>
              <w:t>㎡</w:t>
            </w:r>
          </w:p>
        </w:tc>
        <w:tc>
          <w:tcPr>
            <w:tcW w:w="419" w:type="pct"/>
            <w:tcBorders>
              <w:top w:val="single" w:color="auto" w:sz="4" w:space="0"/>
              <w:left w:val="nil"/>
              <w:bottom w:val="single" w:color="auto" w:sz="4" w:space="0"/>
              <w:right w:val="single" w:color="auto" w:sz="4" w:space="0"/>
            </w:tcBorders>
            <w:shd w:val="clear" w:color="auto" w:fill="auto"/>
            <w:vAlign w:val="center"/>
          </w:tcPr>
          <w:p w14:paraId="706EEB8C">
            <w:pPr>
              <w:pStyle w:val="10"/>
              <w:widowControl w:val="0"/>
              <w:spacing w:line="360" w:lineRule="auto"/>
              <w:jc w:val="both"/>
              <w:rPr>
                <w:rFonts w:ascii="宋体" w:hAnsi="宋体" w:cs="宋体"/>
                <w:sz w:val="24"/>
                <w:szCs w:val="24"/>
              </w:rPr>
            </w:pPr>
            <w:r>
              <w:rPr>
                <w:rFonts w:hint="eastAsia" w:ascii="宋体" w:hAnsi="宋体" w:cs="宋体"/>
                <w:sz w:val="24"/>
                <w:szCs w:val="24"/>
              </w:rPr>
              <w:t>6520</w:t>
            </w:r>
          </w:p>
        </w:tc>
      </w:tr>
      <w:tr w14:paraId="37A19033">
        <w:tblPrEx>
          <w:tblCellMar>
            <w:top w:w="0" w:type="dxa"/>
            <w:left w:w="108" w:type="dxa"/>
            <w:bottom w:w="0" w:type="dxa"/>
            <w:right w:w="108" w:type="dxa"/>
          </w:tblCellMar>
        </w:tblPrEx>
        <w:trPr>
          <w:jc w:val="center"/>
        </w:trPr>
        <w:tc>
          <w:tcPr>
            <w:tcW w:w="416" w:type="pct"/>
            <w:tcBorders>
              <w:top w:val="nil"/>
              <w:left w:val="single" w:color="auto" w:sz="4" w:space="0"/>
              <w:bottom w:val="single" w:color="auto" w:sz="4" w:space="0"/>
              <w:right w:val="single" w:color="auto" w:sz="4" w:space="0"/>
            </w:tcBorders>
            <w:shd w:val="clear" w:color="auto" w:fill="auto"/>
            <w:vAlign w:val="center"/>
          </w:tcPr>
          <w:p w14:paraId="7E6A8A25">
            <w:pPr>
              <w:pStyle w:val="10"/>
              <w:widowControl w:val="0"/>
              <w:spacing w:line="360" w:lineRule="auto"/>
              <w:jc w:val="both"/>
              <w:rPr>
                <w:rFonts w:ascii="宋体" w:hAnsi="宋体" w:cs="宋体"/>
                <w:sz w:val="24"/>
                <w:szCs w:val="24"/>
              </w:rPr>
            </w:pPr>
            <w:r>
              <w:rPr>
                <w:rFonts w:hint="eastAsia" w:ascii="宋体" w:hAnsi="宋体" w:cs="宋体"/>
                <w:sz w:val="24"/>
                <w:szCs w:val="24"/>
              </w:rPr>
              <w:t>5</w:t>
            </w:r>
          </w:p>
        </w:tc>
        <w:tc>
          <w:tcPr>
            <w:tcW w:w="897" w:type="pct"/>
            <w:tcBorders>
              <w:top w:val="nil"/>
              <w:left w:val="nil"/>
              <w:bottom w:val="single" w:color="auto" w:sz="4" w:space="0"/>
              <w:right w:val="single" w:color="auto" w:sz="4" w:space="0"/>
            </w:tcBorders>
            <w:shd w:val="clear" w:color="auto" w:fill="auto"/>
            <w:vAlign w:val="center"/>
          </w:tcPr>
          <w:p w14:paraId="5842B6DC">
            <w:pPr>
              <w:pStyle w:val="10"/>
              <w:widowControl w:val="0"/>
              <w:spacing w:line="360" w:lineRule="auto"/>
              <w:jc w:val="both"/>
              <w:rPr>
                <w:rFonts w:ascii="宋体" w:hAnsi="宋体" w:cs="宋体"/>
                <w:sz w:val="24"/>
                <w:szCs w:val="24"/>
              </w:rPr>
            </w:pPr>
            <w:r>
              <w:rPr>
                <w:rFonts w:hint="eastAsia" w:ascii="宋体" w:hAnsi="宋体" w:cs="宋体"/>
                <w:sz w:val="24"/>
                <w:szCs w:val="24"/>
              </w:rPr>
              <w:t>台湾草类</w:t>
            </w:r>
          </w:p>
        </w:tc>
        <w:tc>
          <w:tcPr>
            <w:tcW w:w="2850" w:type="pct"/>
            <w:tcBorders>
              <w:top w:val="nil"/>
              <w:left w:val="nil"/>
              <w:bottom w:val="single" w:color="auto" w:sz="4" w:space="0"/>
              <w:right w:val="single" w:color="auto" w:sz="4" w:space="0"/>
            </w:tcBorders>
            <w:shd w:val="clear" w:color="auto" w:fill="auto"/>
            <w:vAlign w:val="center"/>
          </w:tcPr>
          <w:p w14:paraId="126DF4DC">
            <w:pPr>
              <w:pStyle w:val="10"/>
              <w:widowControl w:val="0"/>
              <w:spacing w:line="360" w:lineRule="auto"/>
              <w:jc w:val="both"/>
              <w:rPr>
                <w:rFonts w:ascii="宋体" w:hAnsi="宋体" w:cs="宋体"/>
                <w:sz w:val="24"/>
                <w:szCs w:val="24"/>
              </w:rPr>
            </w:pPr>
            <w:r>
              <w:rPr>
                <w:rFonts w:hint="eastAsia" w:ascii="宋体" w:hAnsi="宋体" w:cs="宋体"/>
                <w:sz w:val="24"/>
                <w:szCs w:val="24"/>
              </w:rPr>
              <w:t>1.绿化地保洁；2.修剪；3.树穴松土、除杂草；4.淋水；5.施肥；6.病虫害防治；7.草坪复壮。</w:t>
            </w:r>
          </w:p>
        </w:tc>
        <w:tc>
          <w:tcPr>
            <w:tcW w:w="416" w:type="pct"/>
            <w:tcBorders>
              <w:top w:val="nil"/>
              <w:left w:val="nil"/>
              <w:bottom w:val="single" w:color="auto" w:sz="4" w:space="0"/>
              <w:right w:val="single" w:color="auto" w:sz="4" w:space="0"/>
            </w:tcBorders>
            <w:shd w:val="clear" w:color="auto" w:fill="auto"/>
            <w:vAlign w:val="center"/>
          </w:tcPr>
          <w:p w14:paraId="1F5754B8">
            <w:pPr>
              <w:pStyle w:val="10"/>
              <w:widowControl w:val="0"/>
              <w:spacing w:line="360" w:lineRule="auto"/>
              <w:jc w:val="both"/>
              <w:rPr>
                <w:rFonts w:ascii="宋体" w:hAnsi="宋体" w:cs="宋体"/>
                <w:sz w:val="24"/>
                <w:szCs w:val="24"/>
              </w:rPr>
            </w:pPr>
            <w:r>
              <w:rPr>
                <w:rFonts w:hint="eastAsia" w:ascii="宋体" w:hAnsi="宋体" w:cs="宋体"/>
                <w:sz w:val="24"/>
                <w:szCs w:val="24"/>
              </w:rPr>
              <w:t>㎡</w:t>
            </w:r>
          </w:p>
        </w:tc>
        <w:tc>
          <w:tcPr>
            <w:tcW w:w="419" w:type="pct"/>
            <w:tcBorders>
              <w:top w:val="nil"/>
              <w:left w:val="nil"/>
              <w:bottom w:val="single" w:color="auto" w:sz="4" w:space="0"/>
              <w:right w:val="single" w:color="auto" w:sz="4" w:space="0"/>
            </w:tcBorders>
            <w:shd w:val="clear" w:color="auto" w:fill="auto"/>
            <w:vAlign w:val="center"/>
          </w:tcPr>
          <w:p w14:paraId="7459E48B">
            <w:pPr>
              <w:pStyle w:val="10"/>
              <w:widowControl w:val="0"/>
              <w:spacing w:line="360" w:lineRule="auto"/>
              <w:jc w:val="both"/>
              <w:rPr>
                <w:rFonts w:ascii="宋体" w:hAnsi="宋体" w:cs="宋体"/>
                <w:sz w:val="24"/>
                <w:szCs w:val="24"/>
              </w:rPr>
            </w:pPr>
            <w:r>
              <w:rPr>
                <w:rFonts w:hint="eastAsia" w:ascii="宋体" w:hAnsi="宋体" w:cs="宋体"/>
                <w:sz w:val="24"/>
                <w:szCs w:val="24"/>
              </w:rPr>
              <w:t>9897</w:t>
            </w:r>
          </w:p>
        </w:tc>
      </w:tr>
      <w:tr w14:paraId="052B7F39">
        <w:tblPrEx>
          <w:tblCellMar>
            <w:top w:w="0" w:type="dxa"/>
            <w:left w:w="108" w:type="dxa"/>
            <w:bottom w:w="0" w:type="dxa"/>
            <w:right w:w="108" w:type="dxa"/>
          </w:tblCellMar>
        </w:tblPrEx>
        <w:trPr>
          <w:jc w:val="center"/>
        </w:trPr>
        <w:tc>
          <w:tcPr>
            <w:tcW w:w="416" w:type="pct"/>
            <w:tcBorders>
              <w:top w:val="nil"/>
              <w:left w:val="single" w:color="auto" w:sz="4" w:space="0"/>
              <w:bottom w:val="single" w:color="auto" w:sz="4" w:space="0"/>
              <w:right w:val="single" w:color="auto" w:sz="4" w:space="0"/>
            </w:tcBorders>
            <w:shd w:val="clear" w:color="auto" w:fill="auto"/>
            <w:vAlign w:val="center"/>
          </w:tcPr>
          <w:p w14:paraId="4C25B6FD">
            <w:pPr>
              <w:pStyle w:val="10"/>
              <w:widowControl w:val="0"/>
              <w:spacing w:line="360" w:lineRule="auto"/>
              <w:jc w:val="both"/>
              <w:rPr>
                <w:rFonts w:ascii="宋体" w:hAnsi="宋体" w:cs="宋体"/>
                <w:sz w:val="24"/>
                <w:szCs w:val="24"/>
              </w:rPr>
            </w:pPr>
            <w:r>
              <w:rPr>
                <w:rFonts w:hint="eastAsia" w:ascii="宋体" w:hAnsi="宋体" w:cs="宋体"/>
                <w:sz w:val="24"/>
                <w:szCs w:val="24"/>
              </w:rPr>
              <w:t>6</w:t>
            </w:r>
          </w:p>
        </w:tc>
        <w:tc>
          <w:tcPr>
            <w:tcW w:w="897" w:type="pct"/>
            <w:tcBorders>
              <w:top w:val="nil"/>
              <w:left w:val="nil"/>
              <w:bottom w:val="single" w:color="auto" w:sz="4" w:space="0"/>
              <w:right w:val="single" w:color="auto" w:sz="4" w:space="0"/>
            </w:tcBorders>
            <w:shd w:val="clear" w:color="auto" w:fill="auto"/>
            <w:vAlign w:val="center"/>
          </w:tcPr>
          <w:p w14:paraId="5DE9E62B">
            <w:pPr>
              <w:pStyle w:val="10"/>
              <w:widowControl w:val="0"/>
              <w:spacing w:line="360" w:lineRule="auto"/>
              <w:jc w:val="both"/>
              <w:rPr>
                <w:rFonts w:ascii="宋体" w:hAnsi="宋体" w:cs="宋体"/>
                <w:sz w:val="24"/>
                <w:szCs w:val="24"/>
              </w:rPr>
            </w:pPr>
            <w:r>
              <w:rPr>
                <w:rFonts w:hint="eastAsia" w:ascii="宋体" w:hAnsi="宋体" w:cs="宋体"/>
                <w:sz w:val="24"/>
                <w:szCs w:val="24"/>
              </w:rPr>
              <w:t>时花类（每年）</w:t>
            </w:r>
          </w:p>
        </w:tc>
        <w:tc>
          <w:tcPr>
            <w:tcW w:w="2850" w:type="pct"/>
            <w:tcBorders>
              <w:top w:val="nil"/>
              <w:left w:val="nil"/>
              <w:bottom w:val="single" w:color="auto" w:sz="4" w:space="0"/>
              <w:right w:val="single" w:color="auto" w:sz="4" w:space="0"/>
            </w:tcBorders>
            <w:shd w:val="clear" w:color="auto" w:fill="auto"/>
            <w:vAlign w:val="center"/>
          </w:tcPr>
          <w:p w14:paraId="712FECCA">
            <w:pPr>
              <w:pStyle w:val="10"/>
              <w:widowControl w:val="0"/>
              <w:spacing w:line="360" w:lineRule="auto"/>
              <w:jc w:val="both"/>
              <w:rPr>
                <w:rFonts w:ascii="宋体" w:hAnsi="宋体" w:cs="宋体"/>
                <w:sz w:val="24"/>
                <w:szCs w:val="24"/>
              </w:rPr>
            </w:pPr>
            <w:r>
              <w:rPr>
                <w:rFonts w:hint="eastAsia" w:ascii="宋体" w:hAnsi="宋体" w:cs="宋体"/>
                <w:sz w:val="24"/>
                <w:szCs w:val="24"/>
              </w:rPr>
              <w:t>1.种植、摆放；2.淋水；3.撤场；4.每年种植、摆放面积450㎡，两年数量不少于10万盆。保证全年时花正常生长。</w:t>
            </w:r>
          </w:p>
        </w:tc>
        <w:tc>
          <w:tcPr>
            <w:tcW w:w="416" w:type="pct"/>
            <w:tcBorders>
              <w:top w:val="nil"/>
              <w:left w:val="nil"/>
              <w:bottom w:val="single" w:color="auto" w:sz="4" w:space="0"/>
              <w:right w:val="single" w:color="auto" w:sz="4" w:space="0"/>
            </w:tcBorders>
            <w:shd w:val="clear" w:color="auto" w:fill="auto"/>
            <w:vAlign w:val="center"/>
          </w:tcPr>
          <w:p w14:paraId="569BF42C">
            <w:pPr>
              <w:pStyle w:val="10"/>
              <w:widowControl w:val="0"/>
              <w:spacing w:line="360" w:lineRule="auto"/>
              <w:jc w:val="both"/>
              <w:rPr>
                <w:rFonts w:ascii="宋体" w:hAnsi="宋体" w:cs="宋体"/>
                <w:sz w:val="24"/>
                <w:szCs w:val="24"/>
              </w:rPr>
            </w:pPr>
            <w:r>
              <w:rPr>
                <w:rFonts w:hint="eastAsia" w:ascii="宋体" w:hAnsi="宋体" w:cs="宋体"/>
                <w:sz w:val="24"/>
                <w:szCs w:val="24"/>
              </w:rPr>
              <w:t>㎡</w:t>
            </w:r>
          </w:p>
        </w:tc>
        <w:tc>
          <w:tcPr>
            <w:tcW w:w="419" w:type="pct"/>
            <w:tcBorders>
              <w:top w:val="nil"/>
              <w:left w:val="nil"/>
              <w:bottom w:val="single" w:color="auto" w:sz="4" w:space="0"/>
              <w:right w:val="single" w:color="auto" w:sz="4" w:space="0"/>
            </w:tcBorders>
            <w:shd w:val="clear" w:color="auto" w:fill="auto"/>
            <w:vAlign w:val="center"/>
          </w:tcPr>
          <w:p w14:paraId="37F32050">
            <w:pPr>
              <w:pStyle w:val="10"/>
              <w:widowControl w:val="0"/>
              <w:spacing w:line="360" w:lineRule="auto"/>
              <w:jc w:val="both"/>
              <w:rPr>
                <w:rFonts w:ascii="宋体" w:hAnsi="宋体" w:cs="宋体"/>
                <w:sz w:val="24"/>
                <w:szCs w:val="24"/>
              </w:rPr>
            </w:pPr>
            <w:r>
              <w:rPr>
                <w:rFonts w:hint="eastAsia" w:ascii="宋体" w:hAnsi="宋体" w:cs="宋体"/>
                <w:sz w:val="24"/>
                <w:szCs w:val="24"/>
              </w:rPr>
              <w:t>450</w:t>
            </w:r>
          </w:p>
        </w:tc>
      </w:tr>
      <w:tr w14:paraId="35AF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shd w:val="clear" w:color="auto" w:fill="auto"/>
            <w:vAlign w:val="center"/>
          </w:tcPr>
          <w:p w14:paraId="70BC5F3B">
            <w:pPr>
              <w:pStyle w:val="10"/>
              <w:widowControl w:val="0"/>
              <w:spacing w:line="360" w:lineRule="auto"/>
              <w:jc w:val="both"/>
              <w:rPr>
                <w:rFonts w:ascii="宋体" w:hAnsi="宋体" w:cs="Arial"/>
                <w:sz w:val="24"/>
                <w:szCs w:val="24"/>
              </w:rPr>
            </w:pPr>
            <w:r>
              <w:rPr>
                <w:rFonts w:hint="eastAsia" w:ascii="宋体" w:hAnsi="宋体" w:cs="Arial"/>
                <w:sz w:val="24"/>
                <w:szCs w:val="24"/>
              </w:rPr>
              <w:t>7</w:t>
            </w:r>
          </w:p>
        </w:tc>
        <w:tc>
          <w:tcPr>
            <w:tcW w:w="897" w:type="pct"/>
            <w:shd w:val="clear" w:color="auto" w:fill="auto"/>
            <w:vAlign w:val="center"/>
          </w:tcPr>
          <w:p w14:paraId="059E5D1D">
            <w:pPr>
              <w:pStyle w:val="10"/>
              <w:widowControl w:val="0"/>
              <w:spacing w:line="360" w:lineRule="auto"/>
              <w:jc w:val="both"/>
              <w:rPr>
                <w:rFonts w:ascii="宋体" w:hAnsi="宋体" w:cs="Arial"/>
                <w:sz w:val="24"/>
                <w:szCs w:val="24"/>
              </w:rPr>
            </w:pPr>
            <w:r>
              <w:rPr>
                <w:rFonts w:hint="eastAsia" w:ascii="宋体" w:hAnsi="宋体" w:cs="Arial"/>
                <w:sz w:val="24"/>
                <w:szCs w:val="24"/>
              </w:rPr>
              <w:t>番禺（亚运城）校区校友捐赠树木</w:t>
            </w:r>
          </w:p>
        </w:tc>
        <w:tc>
          <w:tcPr>
            <w:tcW w:w="2850" w:type="pct"/>
            <w:shd w:val="clear" w:color="auto" w:fill="auto"/>
            <w:vAlign w:val="center"/>
          </w:tcPr>
          <w:p w14:paraId="2766CC9F">
            <w:pPr>
              <w:pStyle w:val="10"/>
              <w:widowControl w:val="0"/>
              <w:spacing w:line="360" w:lineRule="auto"/>
              <w:jc w:val="both"/>
              <w:rPr>
                <w:rFonts w:ascii="宋体" w:hAnsi="宋体" w:cs="Arial"/>
                <w:sz w:val="24"/>
                <w:szCs w:val="24"/>
              </w:rPr>
            </w:pPr>
            <w:r>
              <w:rPr>
                <w:rFonts w:hint="eastAsia" w:ascii="宋体" w:hAnsi="宋体" w:cs="Arial"/>
                <w:sz w:val="24"/>
                <w:szCs w:val="24"/>
              </w:rPr>
              <w:t>1.价值50万；2.两年养护保证成活；3.如出现树木不能存活需照价赔偿。</w:t>
            </w:r>
          </w:p>
        </w:tc>
        <w:tc>
          <w:tcPr>
            <w:tcW w:w="416" w:type="pct"/>
            <w:shd w:val="clear" w:color="auto" w:fill="auto"/>
            <w:vAlign w:val="center"/>
          </w:tcPr>
          <w:p w14:paraId="2DC4B43F">
            <w:pPr>
              <w:pStyle w:val="10"/>
              <w:widowControl w:val="0"/>
              <w:spacing w:line="360" w:lineRule="auto"/>
              <w:jc w:val="both"/>
              <w:rPr>
                <w:rFonts w:ascii="宋体" w:hAnsi="宋体" w:cs="Arial"/>
                <w:sz w:val="24"/>
                <w:szCs w:val="24"/>
              </w:rPr>
            </w:pPr>
            <w:r>
              <w:rPr>
                <w:rFonts w:hint="eastAsia" w:ascii="宋体" w:hAnsi="宋体" w:cs="Arial"/>
                <w:sz w:val="24"/>
                <w:szCs w:val="24"/>
              </w:rPr>
              <w:t>株</w:t>
            </w:r>
          </w:p>
        </w:tc>
        <w:tc>
          <w:tcPr>
            <w:tcW w:w="419" w:type="pct"/>
            <w:shd w:val="clear" w:color="auto" w:fill="auto"/>
            <w:vAlign w:val="center"/>
          </w:tcPr>
          <w:p w14:paraId="6E43AF79">
            <w:pPr>
              <w:pStyle w:val="10"/>
              <w:widowControl w:val="0"/>
              <w:spacing w:line="360" w:lineRule="auto"/>
              <w:jc w:val="both"/>
              <w:rPr>
                <w:rFonts w:ascii="宋体" w:hAnsi="宋体" w:cs="Arial"/>
                <w:sz w:val="24"/>
                <w:szCs w:val="24"/>
              </w:rPr>
            </w:pPr>
            <w:r>
              <w:rPr>
                <w:rFonts w:hint="eastAsia" w:ascii="宋体" w:hAnsi="宋体" w:cs="Arial"/>
                <w:sz w:val="24"/>
                <w:szCs w:val="24"/>
              </w:rPr>
              <w:t>50</w:t>
            </w:r>
          </w:p>
        </w:tc>
      </w:tr>
    </w:tbl>
    <w:p w14:paraId="2E7E31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（2）番禺校区养护苗木清单</w:t>
      </w:r>
      <w:r>
        <w:rPr>
          <w:rFonts w:asciiTheme="minorEastAsia" w:hAnsiTheme="minorEastAsia"/>
          <w:sz w:val="24"/>
          <w:szCs w:val="24"/>
        </w:rPr>
        <w:t>：</w:t>
      </w:r>
    </w:p>
    <w:tbl>
      <w:tblPr>
        <w:tblStyle w:val="3"/>
        <w:tblW w:w="4998" w:type="pct"/>
        <w:jc w:val="center"/>
        <w:tblLayout w:type="autofit"/>
        <w:tblCellMar>
          <w:top w:w="0" w:type="dxa"/>
          <w:left w:w="108" w:type="dxa"/>
          <w:bottom w:w="0" w:type="dxa"/>
          <w:right w:w="108" w:type="dxa"/>
        </w:tblCellMar>
      </w:tblPr>
      <w:tblGrid>
        <w:gridCol w:w="1381"/>
        <w:gridCol w:w="2144"/>
        <w:gridCol w:w="3613"/>
        <w:gridCol w:w="1584"/>
        <w:gridCol w:w="1236"/>
      </w:tblGrid>
      <w:tr w14:paraId="1A567141">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3A4A1743">
            <w:pPr>
              <w:pStyle w:val="10"/>
              <w:widowControl w:val="0"/>
              <w:spacing w:line="360" w:lineRule="auto"/>
              <w:jc w:val="center"/>
              <w:rPr>
                <w:rFonts w:ascii="宋体" w:hAnsi="宋体" w:cs="宋体"/>
                <w:sz w:val="24"/>
                <w:szCs w:val="24"/>
              </w:rPr>
            </w:pPr>
            <w:r>
              <w:rPr>
                <w:rFonts w:hint="eastAsia" w:ascii="宋体" w:hAnsi="宋体" w:cs="宋体"/>
                <w:sz w:val="24"/>
                <w:szCs w:val="24"/>
              </w:rPr>
              <w:t>序号</w:t>
            </w:r>
          </w:p>
        </w:tc>
        <w:tc>
          <w:tcPr>
            <w:tcW w:w="1076" w:type="pct"/>
            <w:tcBorders>
              <w:top w:val="single" w:color="auto" w:sz="4" w:space="0"/>
              <w:left w:val="single" w:color="auto" w:sz="4" w:space="0"/>
              <w:bottom w:val="single" w:color="auto" w:sz="4" w:space="0"/>
              <w:right w:val="single" w:color="auto" w:sz="4" w:space="0"/>
            </w:tcBorders>
            <w:vAlign w:val="center"/>
          </w:tcPr>
          <w:p w14:paraId="476B343D">
            <w:pPr>
              <w:pStyle w:val="10"/>
              <w:widowControl w:val="0"/>
              <w:spacing w:line="360" w:lineRule="auto"/>
              <w:jc w:val="center"/>
              <w:rPr>
                <w:rFonts w:ascii="宋体" w:hAnsi="宋体" w:cs="宋体"/>
                <w:sz w:val="24"/>
                <w:szCs w:val="24"/>
              </w:rPr>
            </w:pPr>
            <w:r>
              <w:rPr>
                <w:rFonts w:hint="eastAsia" w:ascii="宋体" w:hAnsi="宋体" w:cs="宋体"/>
                <w:sz w:val="24"/>
                <w:szCs w:val="24"/>
              </w:rPr>
              <w:t>名称</w:t>
            </w:r>
          </w:p>
        </w:tc>
        <w:tc>
          <w:tcPr>
            <w:tcW w:w="1813" w:type="pct"/>
            <w:tcBorders>
              <w:top w:val="single" w:color="auto" w:sz="4" w:space="0"/>
              <w:left w:val="single" w:color="auto" w:sz="4" w:space="0"/>
              <w:bottom w:val="single" w:color="auto" w:sz="4" w:space="0"/>
              <w:right w:val="single" w:color="auto" w:sz="4" w:space="0"/>
            </w:tcBorders>
            <w:vAlign w:val="center"/>
          </w:tcPr>
          <w:p w14:paraId="76BFEC43">
            <w:pPr>
              <w:pStyle w:val="10"/>
              <w:widowControl w:val="0"/>
              <w:spacing w:line="360" w:lineRule="auto"/>
              <w:jc w:val="center"/>
              <w:rPr>
                <w:rFonts w:ascii="宋体" w:hAnsi="宋体" w:cs="宋体"/>
                <w:sz w:val="24"/>
                <w:szCs w:val="24"/>
              </w:rPr>
            </w:pPr>
            <w:r>
              <w:rPr>
                <w:rFonts w:hint="eastAsia" w:ascii="宋体" w:hAnsi="宋体" w:cs="宋体"/>
                <w:sz w:val="24"/>
                <w:szCs w:val="24"/>
              </w:rPr>
              <w:t>规格</w:t>
            </w:r>
          </w:p>
        </w:tc>
        <w:tc>
          <w:tcPr>
            <w:tcW w:w="795" w:type="pct"/>
            <w:tcBorders>
              <w:top w:val="single" w:color="auto" w:sz="4" w:space="0"/>
              <w:left w:val="single" w:color="auto" w:sz="4" w:space="0"/>
              <w:bottom w:val="single" w:color="auto" w:sz="4" w:space="0"/>
              <w:right w:val="single" w:color="auto" w:sz="4" w:space="0"/>
            </w:tcBorders>
            <w:vAlign w:val="center"/>
          </w:tcPr>
          <w:p w14:paraId="3BD7B9F4">
            <w:pPr>
              <w:pStyle w:val="10"/>
              <w:widowControl w:val="0"/>
              <w:spacing w:line="360" w:lineRule="auto"/>
              <w:jc w:val="center"/>
              <w:rPr>
                <w:rFonts w:ascii="宋体" w:hAnsi="宋体" w:cs="宋体"/>
                <w:sz w:val="24"/>
                <w:szCs w:val="24"/>
              </w:rPr>
            </w:pPr>
            <w:r>
              <w:rPr>
                <w:rFonts w:hint="eastAsia" w:ascii="宋体" w:hAnsi="宋体" w:cs="宋体"/>
                <w:sz w:val="24"/>
                <w:szCs w:val="24"/>
              </w:rPr>
              <w:t>单位</w:t>
            </w:r>
          </w:p>
        </w:tc>
        <w:tc>
          <w:tcPr>
            <w:tcW w:w="620" w:type="pct"/>
            <w:tcBorders>
              <w:top w:val="single" w:color="auto" w:sz="4" w:space="0"/>
              <w:left w:val="single" w:color="auto" w:sz="4" w:space="0"/>
              <w:bottom w:val="single" w:color="auto" w:sz="4" w:space="0"/>
              <w:right w:val="single" w:color="auto" w:sz="4" w:space="0"/>
            </w:tcBorders>
            <w:vAlign w:val="center"/>
          </w:tcPr>
          <w:p w14:paraId="5E05A9F8">
            <w:pPr>
              <w:pStyle w:val="10"/>
              <w:widowControl w:val="0"/>
              <w:spacing w:line="360" w:lineRule="auto"/>
              <w:jc w:val="center"/>
              <w:rPr>
                <w:rFonts w:ascii="宋体" w:hAnsi="宋体" w:cs="宋体"/>
                <w:sz w:val="24"/>
                <w:szCs w:val="24"/>
              </w:rPr>
            </w:pPr>
            <w:r>
              <w:rPr>
                <w:rFonts w:hint="eastAsia" w:ascii="宋体" w:hAnsi="宋体" w:cs="宋体"/>
                <w:sz w:val="24"/>
                <w:szCs w:val="24"/>
              </w:rPr>
              <w:t>数量</w:t>
            </w:r>
          </w:p>
        </w:tc>
      </w:tr>
      <w:tr w14:paraId="68E9B6E1">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01437C25">
            <w:pPr>
              <w:pStyle w:val="10"/>
              <w:widowControl w:val="0"/>
              <w:spacing w:line="360" w:lineRule="auto"/>
              <w:jc w:val="center"/>
              <w:rPr>
                <w:rFonts w:ascii="宋体" w:hAnsi="宋体" w:cs="宋体"/>
                <w:sz w:val="24"/>
                <w:szCs w:val="24"/>
              </w:rPr>
            </w:pPr>
            <w:r>
              <w:rPr>
                <w:rFonts w:hint="eastAsia" w:ascii="宋体" w:hAnsi="宋体" w:cs="宋体"/>
                <w:sz w:val="24"/>
                <w:szCs w:val="24"/>
              </w:rPr>
              <w:t>1</w:t>
            </w:r>
          </w:p>
        </w:tc>
        <w:tc>
          <w:tcPr>
            <w:tcW w:w="1076" w:type="pct"/>
            <w:tcBorders>
              <w:top w:val="nil"/>
              <w:left w:val="nil"/>
              <w:bottom w:val="single" w:color="auto" w:sz="4" w:space="0"/>
              <w:right w:val="single" w:color="auto" w:sz="4" w:space="0"/>
            </w:tcBorders>
            <w:vAlign w:val="center"/>
          </w:tcPr>
          <w:p w14:paraId="14FE4D65">
            <w:pPr>
              <w:pStyle w:val="10"/>
              <w:widowControl w:val="0"/>
              <w:spacing w:line="360" w:lineRule="auto"/>
              <w:jc w:val="center"/>
              <w:rPr>
                <w:rFonts w:ascii="宋体" w:hAnsi="宋体" w:cs="宋体"/>
                <w:sz w:val="24"/>
                <w:szCs w:val="24"/>
              </w:rPr>
            </w:pPr>
            <w:r>
              <w:rPr>
                <w:rFonts w:hint="eastAsia" w:ascii="宋体" w:hAnsi="宋体" w:cs="宋体"/>
                <w:sz w:val="24"/>
                <w:szCs w:val="24"/>
              </w:rPr>
              <w:t>樟树1</w:t>
            </w:r>
          </w:p>
        </w:tc>
        <w:tc>
          <w:tcPr>
            <w:tcW w:w="1813" w:type="pct"/>
            <w:tcBorders>
              <w:top w:val="nil"/>
              <w:left w:val="nil"/>
              <w:bottom w:val="single" w:color="auto" w:sz="4" w:space="0"/>
              <w:right w:val="single" w:color="auto" w:sz="4" w:space="0"/>
            </w:tcBorders>
            <w:vAlign w:val="center"/>
          </w:tcPr>
          <w:p w14:paraId="7AEBC6C6">
            <w:pPr>
              <w:pStyle w:val="10"/>
              <w:widowControl w:val="0"/>
              <w:spacing w:line="360" w:lineRule="auto"/>
              <w:jc w:val="center"/>
              <w:rPr>
                <w:rFonts w:ascii="宋体" w:hAnsi="宋体" w:cs="宋体"/>
                <w:sz w:val="24"/>
                <w:szCs w:val="24"/>
              </w:rPr>
            </w:pPr>
            <w:r>
              <w:rPr>
                <w:rFonts w:hint="eastAsia" w:ascii="宋体" w:hAnsi="宋体" w:cs="宋体"/>
                <w:sz w:val="24"/>
                <w:szCs w:val="24"/>
              </w:rPr>
              <w:t>胸径45cm</w:t>
            </w:r>
          </w:p>
        </w:tc>
        <w:tc>
          <w:tcPr>
            <w:tcW w:w="795" w:type="pct"/>
            <w:tcBorders>
              <w:top w:val="nil"/>
              <w:left w:val="nil"/>
              <w:bottom w:val="single" w:color="auto" w:sz="4" w:space="0"/>
              <w:right w:val="single" w:color="auto" w:sz="4" w:space="0"/>
            </w:tcBorders>
            <w:vAlign w:val="center"/>
          </w:tcPr>
          <w:p w14:paraId="42359047">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1BECDD12">
            <w:pPr>
              <w:pStyle w:val="10"/>
              <w:widowControl w:val="0"/>
              <w:spacing w:line="360" w:lineRule="auto"/>
              <w:jc w:val="center"/>
              <w:rPr>
                <w:rFonts w:ascii="宋体" w:hAnsi="宋体" w:cs="宋体"/>
                <w:sz w:val="24"/>
                <w:szCs w:val="24"/>
              </w:rPr>
            </w:pPr>
            <w:r>
              <w:rPr>
                <w:rFonts w:hint="eastAsia" w:ascii="宋体" w:hAnsi="宋体" w:cs="宋体"/>
                <w:sz w:val="24"/>
                <w:szCs w:val="24"/>
              </w:rPr>
              <w:t>1</w:t>
            </w:r>
          </w:p>
        </w:tc>
      </w:tr>
      <w:tr w14:paraId="616F2FDA">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919D08B">
            <w:pPr>
              <w:pStyle w:val="10"/>
              <w:widowControl w:val="0"/>
              <w:spacing w:line="360" w:lineRule="auto"/>
              <w:jc w:val="center"/>
              <w:rPr>
                <w:rFonts w:ascii="宋体" w:hAnsi="宋体" w:cs="宋体"/>
                <w:sz w:val="24"/>
                <w:szCs w:val="24"/>
              </w:rPr>
            </w:pPr>
            <w:r>
              <w:rPr>
                <w:rFonts w:hint="eastAsia" w:ascii="宋体" w:hAnsi="宋体" w:cs="宋体"/>
                <w:sz w:val="24"/>
                <w:szCs w:val="24"/>
              </w:rPr>
              <w:t>2</w:t>
            </w:r>
          </w:p>
        </w:tc>
        <w:tc>
          <w:tcPr>
            <w:tcW w:w="1076" w:type="pct"/>
            <w:tcBorders>
              <w:top w:val="nil"/>
              <w:left w:val="nil"/>
              <w:bottom w:val="single" w:color="auto" w:sz="4" w:space="0"/>
              <w:right w:val="single" w:color="auto" w:sz="4" w:space="0"/>
            </w:tcBorders>
            <w:vAlign w:val="center"/>
          </w:tcPr>
          <w:p w14:paraId="1E625989">
            <w:pPr>
              <w:pStyle w:val="10"/>
              <w:widowControl w:val="0"/>
              <w:spacing w:line="360" w:lineRule="auto"/>
              <w:jc w:val="center"/>
              <w:rPr>
                <w:rFonts w:ascii="宋体" w:hAnsi="宋体" w:cs="宋体"/>
                <w:sz w:val="24"/>
                <w:szCs w:val="24"/>
              </w:rPr>
            </w:pPr>
            <w:r>
              <w:rPr>
                <w:rFonts w:hint="eastAsia" w:ascii="宋体" w:hAnsi="宋体" w:cs="宋体"/>
                <w:sz w:val="24"/>
                <w:szCs w:val="24"/>
              </w:rPr>
              <w:t>樟树2</w:t>
            </w:r>
          </w:p>
        </w:tc>
        <w:tc>
          <w:tcPr>
            <w:tcW w:w="1813" w:type="pct"/>
            <w:tcBorders>
              <w:top w:val="nil"/>
              <w:left w:val="nil"/>
              <w:bottom w:val="single" w:color="auto" w:sz="4" w:space="0"/>
              <w:right w:val="single" w:color="auto" w:sz="4" w:space="0"/>
            </w:tcBorders>
            <w:vAlign w:val="center"/>
          </w:tcPr>
          <w:p w14:paraId="3E11ABF8">
            <w:pPr>
              <w:pStyle w:val="10"/>
              <w:widowControl w:val="0"/>
              <w:spacing w:line="360" w:lineRule="auto"/>
              <w:jc w:val="center"/>
              <w:rPr>
                <w:rFonts w:ascii="宋体" w:hAnsi="宋体" w:cs="宋体"/>
                <w:sz w:val="24"/>
                <w:szCs w:val="24"/>
              </w:rPr>
            </w:pPr>
            <w:r>
              <w:rPr>
                <w:rFonts w:hint="eastAsia" w:ascii="宋体" w:hAnsi="宋体" w:cs="宋体"/>
                <w:sz w:val="24"/>
                <w:szCs w:val="24"/>
              </w:rPr>
              <w:t>胸径30cm</w:t>
            </w:r>
          </w:p>
        </w:tc>
        <w:tc>
          <w:tcPr>
            <w:tcW w:w="795" w:type="pct"/>
            <w:tcBorders>
              <w:top w:val="nil"/>
              <w:left w:val="nil"/>
              <w:bottom w:val="single" w:color="auto" w:sz="4" w:space="0"/>
              <w:right w:val="single" w:color="auto" w:sz="4" w:space="0"/>
            </w:tcBorders>
            <w:vAlign w:val="center"/>
          </w:tcPr>
          <w:p w14:paraId="46FF22B5">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44E35CE2">
            <w:pPr>
              <w:pStyle w:val="10"/>
              <w:widowControl w:val="0"/>
              <w:spacing w:line="360" w:lineRule="auto"/>
              <w:jc w:val="center"/>
              <w:rPr>
                <w:rFonts w:ascii="宋体" w:hAnsi="宋体" w:cs="宋体"/>
                <w:sz w:val="24"/>
                <w:szCs w:val="24"/>
              </w:rPr>
            </w:pPr>
            <w:r>
              <w:rPr>
                <w:rFonts w:hint="eastAsia" w:ascii="宋体" w:hAnsi="宋体" w:cs="宋体"/>
                <w:sz w:val="24"/>
                <w:szCs w:val="24"/>
              </w:rPr>
              <w:t>1</w:t>
            </w:r>
          </w:p>
        </w:tc>
      </w:tr>
      <w:tr w14:paraId="0F0EFC9D">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018BB1AA">
            <w:pPr>
              <w:pStyle w:val="10"/>
              <w:widowControl w:val="0"/>
              <w:spacing w:line="360" w:lineRule="auto"/>
              <w:jc w:val="center"/>
              <w:rPr>
                <w:rFonts w:ascii="宋体" w:hAnsi="宋体" w:cs="宋体"/>
                <w:sz w:val="24"/>
                <w:szCs w:val="24"/>
              </w:rPr>
            </w:pPr>
            <w:r>
              <w:rPr>
                <w:rFonts w:hint="eastAsia" w:ascii="宋体" w:hAnsi="宋体" w:cs="宋体"/>
                <w:sz w:val="24"/>
                <w:szCs w:val="24"/>
              </w:rPr>
              <w:t>3</w:t>
            </w:r>
          </w:p>
        </w:tc>
        <w:tc>
          <w:tcPr>
            <w:tcW w:w="1076" w:type="pct"/>
            <w:tcBorders>
              <w:top w:val="nil"/>
              <w:left w:val="nil"/>
              <w:bottom w:val="single" w:color="auto" w:sz="4" w:space="0"/>
              <w:right w:val="single" w:color="auto" w:sz="4" w:space="0"/>
            </w:tcBorders>
            <w:vAlign w:val="center"/>
          </w:tcPr>
          <w:p w14:paraId="672B76B6">
            <w:pPr>
              <w:pStyle w:val="10"/>
              <w:widowControl w:val="0"/>
              <w:spacing w:line="360" w:lineRule="auto"/>
              <w:jc w:val="center"/>
              <w:rPr>
                <w:rFonts w:ascii="宋体" w:hAnsi="宋体" w:cs="宋体"/>
                <w:sz w:val="24"/>
                <w:szCs w:val="24"/>
              </w:rPr>
            </w:pPr>
            <w:r>
              <w:rPr>
                <w:rFonts w:hint="eastAsia" w:ascii="宋体" w:hAnsi="宋体" w:cs="宋体"/>
                <w:sz w:val="24"/>
                <w:szCs w:val="24"/>
              </w:rPr>
              <w:t>樟树 3</w:t>
            </w:r>
          </w:p>
        </w:tc>
        <w:tc>
          <w:tcPr>
            <w:tcW w:w="1813" w:type="pct"/>
            <w:tcBorders>
              <w:top w:val="nil"/>
              <w:left w:val="nil"/>
              <w:bottom w:val="single" w:color="auto" w:sz="4" w:space="0"/>
              <w:right w:val="single" w:color="auto" w:sz="4" w:space="0"/>
            </w:tcBorders>
            <w:vAlign w:val="center"/>
          </w:tcPr>
          <w:p w14:paraId="0976078D">
            <w:pPr>
              <w:pStyle w:val="10"/>
              <w:widowControl w:val="0"/>
              <w:spacing w:line="360" w:lineRule="auto"/>
              <w:jc w:val="center"/>
              <w:rPr>
                <w:rFonts w:ascii="宋体" w:hAnsi="宋体" w:cs="宋体"/>
                <w:sz w:val="24"/>
                <w:szCs w:val="24"/>
              </w:rPr>
            </w:pPr>
            <w:r>
              <w:rPr>
                <w:rFonts w:hint="eastAsia" w:ascii="宋体" w:hAnsi="宋体" w:cs="宋体"/>
                <w:sz w:val="24"/>
                <w:szCs w:val="24"/>
              </w:rPr>
              <w:t>胸径8-10cm</w:t>
            </w:r>
          </w:p>
        </w:tc>
        <w:tc>
          <w:tcPr>
            <w:tcW w:w="795" w:type="pct"/>
            <w:tcBorders>
              <w:top w:val="nil"/>
              <w:left w:val="nil"/>
              <w:bottom w:val="single" w:color="auto" w:sz="4" w:space="0"/>
              <w:right w:val="single" w:color="auto" w:sz="4" w:space="0"/>
            </w:tcBorders>
            <w:vAlign w:val="center"/>
          </w:tcPr>
          <w:p w14:paraId="100C6C97">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47AE9174">
            <w:pPr>
              <w:pStyle w:val="10"/>
              <w:widowControl w:val="0"/>
              <w:spacing w:line="360" w:lineRule="auto"/>
              <w:jc w:val="center"/>
              <w:rPr>
                <w:rFonts w:ascii="宋体" w:hAnsi="宋体" w:cs="宋体"/>
                <w:sz w:val="24"/>
                <w:szCs w:val="24"/>
              </w:rPr>
            </w:pPr>
            <w:r>
              <w:rPr>
                <w:rFonts w:hint="eastAsia" w:ascii="宋体" w:hAnsi="宋体" w:cs="宋体"/>
                <w:sz w:val="24"/>
                <w:szCs w:val="24"/>
              </w:rPr>
              <w:t>4</w:t>
            </w:r>
          </w:p>
        </w:tc>
      </w:tr>
      <w:tr w14:paraId="473A4118">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4CFDD4F9">
            <w:pPr>
              <w:pStyle w:val="10"/>
              <w:widowControl w:val="0"/>
              <w:spacing w:line="360" w:lineRule="auto"/>
              <w:jc w:val="center"/>
              <w:rPr>
                <w:rFonts w:ascii="宋体" w:hAnsi="宋体" w:cs="宋体"/>
                <w:sz w:val="24"/>
                <w:szCs w:val="24"/>
              </w:rPr>
            </w:pPr>
            <w:r>
              <w:rPr>
                <w:rFonts w:hint="eastAsia" w:ascii="宋体" w:hAnsi="宋体" w:cs="宋体"/>
                <w:sz w:val="24"/>
                <w:szCs w:val="24"/>
              </w:rPr>
              <w:t>4</w:t>
            </w:r>
          </w:p>
        </w:tc>
        <w:tc>
          <w:tcPr>
            <w:tcW w:w="1076" w:type="pct"/>
            <w:tcBorders>
              <w:top w:val="nil"/>
              <w:left w:val="nil"/>
              <w:bottom w:val="single" w:color="auto" w:sz="4" w:space="0"/>
              <w:right w:val="single" w:color="auto" w:sz="4" w:space="0"/>
            </w:tcBorders>
            <w:vAlign w:val="center"/>
          </w:tcPr>
          <w:p w14:paraId="40E0284D">
            <w:pPr>
              <w:pStyle w:val="10"/>
              <w:widowControl w:val="0"/>
              <w:spacing w:line="360" w:lineRule="auto"/>
              <w:jc w:val="center"/>
              <w:rPr>
                <w:rFonts w:ascii="宋体" w:hAnsi="宋体" w:cs="宋体"/>
                <w:sz w:val="24"/>
                <w:szCs w:val="24"/>
              </w:rPr>
            </w:pPr>
            <w:r>
              <w:rPr>
                <w:rFonts w:hint="eastAsia" w:ascii="宋体" w:hAnsi="宋体" w:cs="宋体"/>
                <w:sz w:val="24"/>
                <w:szCs w:val="24"/>
              </w:rPr>
              <w:t>秋枫1</w:t>
            </w:r>
          </w:p>
        </w:tc>
        <w:tc>
          <w:tcPr>
            <w:tcW w:w="1813" w:type="pct"/>
            <w:tcBorders>
              <w:top w:val="nil"/>
              <w:left w:val="nil"/>
              <w:bottom w:val="single" w:color="auto" w:sz="4" w:space="0"/>
              <w:right w:val="single" w:color="auto" w:sz="4" w:space="0"/>
            </w:tcBorders>
            <w:vAlign w:val="center"/>
          </w:tcPr>
          <w:p w14:paraId="7276F5A0">
            <w:pPr>
              <w:pStyle w:val="10"/>
              <w:widowControl w:val="0"/>
              <w:spacing w:line="360" w:lineRule="auto"/>
              <w:jc w:val="center"/>
              <w:rPr>
                <w:rFonts w:ascii="宋体" w:hAnsi="宋体" w:cs="宋体"/>
                <w:sz w:val="24"/>
                <w:szCs w:val="24"/>
              </w:rPr>
            </w:pPr>
            <w:r>
              <w:rPr>
                <w:rFonts w:hint="eastAsia" w:ascii="宋体" w:hAnsi="宋体" w:cs="宋体"/>
                <w:sz w:val="24"/>
                <w:szCs w:val="24"/>
              </w:rPr>
              <w:t>胸径30-35cm</w:t>
            </w:r>
          </w:p>
        </w:tc>
        <w:tc>
          <w:tcPr>
            <w:tcW w:w="795" w:type="pct"/>
            <w:tcBorders>
              <w:top w:val="nil"/>
              <w:left w:val="nil"/>
              <w:bottom w:val="single" w:color="auto" w:sz="4" w:space="0"/>
              <w:right w:val="single" w:color="auto" w:sz="4" w:space="0"/>
            </w:tcBorders>
            <w:vAlign w:val="center"/>
          </w:tcPr>
          <w:p w14:paraId="58B9EB4B">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F8472F0">
            <w:pPr>
              <w:pStyle w:val="10"/>
              <w:widowControl w:val="0"/>
              <w:spacing w:line="360" w:lineRule="auto"/>
              <w:jc w:val="center"/>
              <w:rPr>
                <w:rFonts w:ascii="宋体" w:hAnsi="宋体" w:cs="宋体"/>
                <w:sz w:val="24"/>
                <w:szCs w:val="24"/>
              </w:rPr>
            </w:pPr>
            <w:r>
              <w:rPr>
                <w:rFonts w:hint="eastAsia" w:ascii="宋体" w:hAnsi="宋体" w:cs="宋体"/>
                <w:sz w:val="24"/>
                <w:szCs w:val="24"/>
              </w:rPr>
              <w:t>3</w:t>
            </w:r>
          </w:p>
        </w:tc>
      </w:tr>
      <w:tr w14:paraId="20AC4871">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20E022BE">
            <w:pPr>
              <w:pStyle w:val="10"/>
              <w:widowControl w:val="0"/>
              <w:spacing w:line="360" w:lineRule="auto"/>
              <w:jc w:val="center"/>
              <w:rPr>
                <w:rFonts w:ascii="宋体" w:hAnsi="宋体" w:cs="宋体"/>
                <w:sz w:val="24"/>
                <w:szCs w:val="24"/>
              </w:rPr>
            </w:pPr>
            <w:r>
              <w:rPr>
                <w:rFonts w:hint="eastAsia" w:ascii="宋体" w:hAnsi="宋体" w:cs="宋体"/>
                <w:sz w:val="24"/>
                <w:szCs w:val="24"/>
              </w:rPr>
              <w:t>5</w:t>
            </w:r>
          </w:p>
        </w:tc>
        <w:tc>
          <w:tcPr>
            <w:tcW w:w="1076" w:type="pct"/>
            <w:tcBorders>
              <w:top w:val="nil"/>
              <w:left w:val="nil"/>
              <w:bottom w:val="single" w:color="auto" w:sz="4" w:space="0"/>
              <w:right w:val="single" w:color="auto" w:sz="4" w:space="0"/>
            </w:tcBorders>
            <w:vAlign w:val="center"/>
          </w:tcPr>
          <w:p w14:paraId="51A19183">
            <w:pPr>
              <w:pStyle w:val="10"/>
              <w:widowControl w:val="0"/>
              <w:spacing w:line="360" w:lineRule="auto"/>
              <w:jc w:val="center"/>
              <w:rPr>
                <w:rFonts w:ascii="宋体" w:hAnsi="宋体" w:cs="宋体"/>
                <w:sz w:val="24"/>
                <w:szCs w:val="24"/>
              </w:rPr>
            </w:pPr>
            <w:r>
              <w:rPr>
                <w:rFonts w:hint="eastAsia" w:ascii="宋体" w:hAnsi="宋体" w:cs="宋体"/>
                <w:sz w:val="24"/>
                <w:szCs w:val="24"/>
              </w:rPr>
              <w:t>秋枫2</w:t>
            </w:r>
          </w:p>
        </w:tc>
        <w:tc>
          <w:tcPr>
            <w:tcW w:w="1813" w:type="pct"/>
            <w:tcBorders>
              <w:top w:val="nil"/>
              <w:left w:val="nil"/>
              <w:bottom w:val="single" w:color="auto" w:sz="4" w:space="0"/>
              <w:right w:val="single" w:color="auto" w:sz="4" w:space="0"/>
            </w:tcBorders>
            <w:vAlign w:val="center"/>
          </w:tcPr>
          <w:p w14:paraId="3E583B29">
            <w:pPr>
              <w:pStyle w:val="10"/>
              <w:widowControl w:val="0"/>
              <w:spacing w:line="360" w:lineRule="auto"/>
              <w:jc w:val="center"/>
              <w:rPr>
                <w:rFonts w:ascii="宋体" w:hAnsi="宋体" w:cs="宋体"/>
                <w:sz w:val="24"/>
                <w:szCs w:val="24"/>
              </w:rPr>
            </w:pPr>
            <w:r>
              <w:rPr>
                <w:rFonts w:hint="eastAsia" w:ascii="宋体" w:hAnsi="宋体" w:cs="宋体"/>
                <w:sz w:val="24"/>
                <w:szCs w:val="24"/>
              </w:rPr>
              <w:t>胸径15-16cm，苗高5m</w:t>
            </w:r>
          </w:p>
        </w:tc>
        <w:tc>
          <w:tcPr>
            <w:tcW w:w="795" w:type="pct"/>
            <w:tcBorders>
              <w:top w:val="nil"/>
              <w:left w:val="nil"/>
              <w:bottom w:val="single" w:color="auto" w:sz="4" w:space="0"/>
              <w:right w:val="single" w:color="auto" w:sz="4" w:space="0"/>
            </w:tcBorders>
            <w:vAlign w:val="center"/>
          </w:tcPr>
          <w:p w14:paraId="59E2754D">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5FBAE9E8">
            <w:pPr>
              <w:pStyle w:val="10"/>
              <w:widowControl w:val="0"/>
              <w:spacing w:line="360" w:lineRule="auto"/>
              <w:jc w:val="center"/>
              <w:rPr>
                <w:rFonts w:ascii="宋体" w:hAnsi="宋体" w:cs="宋体"/>
                <w:sz w:val="24"/>
                <w:szCs w:val="24"/>
              </w:rPr>
            </w:pPr>
            <w:r>
              <w:rPr>
                <w:rFonts w:hint="eastAsia" w:ascii="宋体" w:hAnsi="宋体" w:cs="宋体"/>
                <w:sz w:val="24"/>
                <w:szCs w:val="24"/>
              </w:rPr>
              <w:t>16</w:t>
            </w:r>
          </w:p>
        </w:tc>
      </w:tr>
      <w:tr w14:paraId="77517B21">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0C63E4C1">
            <w:pPr>
              <w:pStyle w:val="10"/>
              <w:widowControl w:val="0"/>
              <w:spacing w:line="360" w:lineRule="auto"/>
              <w:jc w:val="center"/>
              <w:rPr>
                <w:rFonts w:ascii="宋体" w:hAnsi="宋体" w:cs="宋体"/>
                <w:sz w:val="24"/>
                <w:szCs w:val="24"/>
              </w:rPr>
            </w:pPr>
            <w:r>
              <w:rPr>
                <w:rFonts w:hint="eastAsia" w:ascii="宋体" w:hAnsi="宋体" w:cs="宋体"/>
                <w:sz w:val="24"/>
                <w:szCs w:val="24"/>
              </w:rPr>
              <w:t>6</w:t>
            </w:r>
          </w:p>
        </w:tc>
        <w:tc>
          <w:tcPr>
            <w:tcW w:w="1076" w:type="pct"/>
            <w:tcBorders>
              <w:top w:val="nil"/>
              <w:left w:val="nil"/>
              <w:bottom w:val="single" w:color="auto" w:sz="4" w:space="0"/>
              <w:right w:val="single" w:color="auto" w:sz="4" w:space="0"/>
            </w:tcBorders>
            <w:vAlign w:val="center"/>
          </w:tcPr>
          <w:p w14:paraId="6F4B8173">
            <w:pPr>
              <w:pStyle w:val="10"/>
              <w:widowControl w:val="0"/>
              <w:spacing w:line="360" w:lineRule="auto"/>
              <w:jc w:val="center"/>
              <w:rPr>
                <w:rFonts w:ascii="宋体" w:hAnsi="宋体" w:cs="宋体"/>
                <w:sz w:val="24"/>
                <w:szCs w:val="24"/>
              </w:rPr>
            </w:pPr>
            <w:r>
              <w:rPr>
                <w:rFonts w:hint="eastAsia" w:ascii="宋体" w:hAnsi="宋体" w:cs="宋体"/>
                <w:sz w:val="24"/>
                <w:szCs w:val="24"/>
              </w:rPr>
              <w:t>细叶榕1</w:t>
            </w:r>
          </w:p>
        </w:tc>
        <w:tc>
          <w:tcPr>
            <w:tcW w:w="1813" w:type="pct"/>
            <w:tcBorders>
              <w:top w:val="nil"/>
              <w:left w:val="nil"/>
              <w:bottom w:val="single" w:color="auto" w:sz="4" w:space="0"/>
              <w:right w:val="single" w:color="auto" w:sz="4" w:space="0"/>
            </w:tcBorders>
            <w:vAlign w:val="center"/>
          </w:tcPr>
          <w:p w14:paraId="3EB2019A">
            <w:pPr>
              <w:pStyle w:val="10"/>
              <w:widowControl w:val="0"/>
              <w:spacing w:line="360" w:lineRule="auto"/>
              <w:jc w:val="center"/>
              <w:rPr>
                <w:rFonts w:ascii="宋体" w:hAnsi="宋体" w:cs="宋体"/>
                <w:sz w:val="24"/>
                <w:szCs w:val="24"/>
              </w:rPr>
            </w:pPr>
            <w:r>
              <w:rPr>
                <w:rFonts w:hint="eastAsia" w:ascii="宋体" w:hAnsi="宋体" w:cs="宋体"/>
                <w:sz w:val="24"/>
                <w:szCs w:val="24"/>
              </w:rPr>
              <w:t>胸径45-50cm</w:t>
            </w:r>
          </w:p>
        </w:tc>
        <w:tc>
          <w:tcPr>
            <w:tcW w:w="795" w:type="pct"/>
            <w:tcBorders>
              <w:top w:val="nil"/>
              <w:left w:val="nil"/>
              <w:bottom w:val="single" w:color="auto" w:sz="4" w:space="0"/>
              <w:right w:val="single" w:color="auto" w:sz="4" w:space="0"/>
            </w:tcBorders>
            <w:vAlign w:val="center"/>
          </w:tcPr>
          <w:p w14:paraId="4DF44F48">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30924AEF">
            <w:pPr>
              <w:pStyle w:val="10"/>
              <w:widowControl w:val="0"/>
              <w:spacing w:line="360" w:lineRule="auto"/>
              <w:jc w:val="center"/>
              <w:rPr>
                <w:rFonts w:ascii="宋体" w:hAnsi="宋体" w:cs="宋体"/>
                <w:sz w:val="24"/>
                <w:szCs w:val="24"/>
              </w:rPr>
            </w:pPr>
            <w:r>
              <w:rPr>
                <w:rFonts w:hint="eastAsia" w:ascii="宋体" w:hAnsi="宋体" w:cs="宋体"/>
                <w:sz w:val="24"/>
                <w:szCs w:val="24"/>
              </w:rPr>
              <w:t>4</w:t>
            </w:r>
          </w:p>
        </w:tc>
      </w:tr>
      <w:tr w14:paraId="206E40B5">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0BED85B2">
            <w:pPr>
              <w:pStyle w:val="10"/>
              <w:widowControl w:val="0"/>
              <w:spacing w:line="360" w:lineRule="auto"/>
              <w:jc w:val="center"/>
              <w:rPr>
                <w:rFonts w:ascii="宋体" w:hAnsi="宋体" w:cs="宋体"/>
                <w:sz w:val="24"/>
                <w:szCs w:val="24"/>
              </w:rPr>
            </w:pPr>
            <w:r>
              <w:rPr>
                <w:rFonts w:hint="eastAsia" w:ascii="宋体" w:hAnsi="宋体" w:cs="宋体"/>
                <w:sz w:val="24"/>
                <w:szCs w:val="24"/>
              </w:rPr>
              <w:t>7</w:t>
            </w:r>
          </w:p>
        </w:tc>
        <w:tc>
          <w:tcPr>
            <w:tcW w:w="1076" w:type="pct"/>
            <w:tcBorders>
              <w:top w:val="nil"/>
              <w:left w:val="nil"/>
              <w:bottom w:val="single" w:color="auto" w:sz="4" w:space="0"/>
              <w:right w:val="single" w:color="auto" w:sz="4" w:space="0"/>
            </w:tcBorders>
            <w:vAlign w:val="center"/>
          </w:tcPr>
          <w:p w14:paraId="322EB5F0">
            <w:pPr>
              <w:pStyle w:val="10"/>
              <w:widowControl w:val="0"/>
              <w:spacing w:line="360" w:lineRule="auto"/>
              <w:jc w:val="center"/>
              <w:rPr>
                <w:rFonts w:ascii="宋体" w:hAnsi="宋体" w:cs="宋体"/>
                <w:sz w:val="24"/>
                <w:szCs w:val="24"/>
              </w:rPr>
            </w:pPr>
            <w:r>
              <w:rPr>
                <w:rFonts w:hint="eastAsia" w:ascii="宋体" w:hAnsi="宋体" w:cs="宋体"/>
                <w:sz w:val="24"/>
                <w:szCs w:val="24"/>
              </w:rPr>
              <w:t>细叶榕2</w:t>
            </w:r>
          </w:p>
        </w:tc>
        <w:tc>
          <w:tcPr>
            <w:tcW w:w="1813" w:type="pct"/>
            <w:tcBorders>
              <w:top w:val="nil"/>
              <w:left w:val="nil"/>
              <w:bottom w:val="single" w:color="auto" w:sz="4" w:space="0"/>
              <w:right w:val="single" w:color="auto" w:sz="4" w:space="0"/>
            </w:tcBorders>
            <w:vAlign w:val="center"/>
          </w:tcPr>
          <w:p w14:paraId="45067B79">
            <w:pPr>
              <w:pStyle w:val="10"/>
              <w:widowControl w:val="0"/>
              <w:spacing w:line="360" w:lineRule="auto"/>
              <w:jc w:val="center"/>
              <w:rPr>
                <w:rFonts w:ascii="宋体" w:hAnsi="宋体" w:cs="宋体"/>
                <w:sz w:val="24"/>
                <w:szCs w:val="24"/>
              </w:rPr>
            </w:pPr>
            <w:r>
              <w:rPr>
                <w:rFonts w:hint="eastAsia" w:ascii="宋体" w:hAnsi="宋体" w:cs="宋体"/>
                <w:sz w:val="24"/>
                <w:szCs w:val="24"/>
              </w:rPr>
              <w:t>胸径20-25cm</w:t>
            </w:r>
          </w:p>
        </w:tc>
        <w:tc>
          <w:tcPr>
            <w:tcW w:w="795" w:type="pct"/>
            <w:tcBorders>
              <w:top w:val="nil"/>
              <w:left w:val="nil"/>
              <w:bottom w:val="single" w:color="auto" w:sz="4" w:space="0"/>
              <w:right w:val="single" w:color="auto" w:sz="4" w:space="0"/>
            </w:tcBorders>
            <w:vAlign w:val="center"/>
          </w:tcPr>
          <w:p w14:paraId="24BBAF25">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4F3ADE48">
            <w:pPr>
              <w:pStyle w:val="10"/>
              <w:widowControl w:val="0"/>
              <w:spacing w:line="360" w:lineRule="auto"/>
              <w:jc w:val="center"/>
              <w:rPr>
                <w:rFonts w:ascii="宋体" w:hAnsi="宋体" w:cs="宋体"/>
                <w:sz w:val="24"/>
                <w:szCs w:val="24"/>
              </w:rPr>
            </w:pPr>
            <w:r>
              <w:rPr>
                <w:rFonts w:hint="eastAsia" w:ascii="宋体" w:hAnsi="宋体" w:cs="宋体"/>
                <w:sz w:val="24"/>
                <w:szCs w:val="24"/>
              </w:rPr>
              <w:t>8</w:t>
            </w:r>
          </w:p>
        </w:tc>
      </w:tr>
      <w:tr w14:paraId="7A283EF0">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40B51D58">
            <w:pPr>
              <w:pStyle w:val="10"/>
              <w:widowControl w:val="0"/>
              <w:spacing w:line="360" w:lineRule="auto"/>
              <w:jc w:val="center"/>
              <w:rPr>
                <w:rFonts w:ascii="宋体" w:hAnsi="宋体" w:cs="宋体"/>
                <w:sz w:val="24"/>
                <w:szCs w:val="24"/>
              </w:rPr>
            </w:pPr>
            <w:r>
              <w:rPr>
                <w:rFonts w:hint="eastAsia" w:ascii="宋体" w:hAnsi="宋体" w:cs="宋体"/>
                <w:sz w:val="24"/>
                <w:szCs w:val="24"/>
              </w:rPr>
              <w:t>8</w:t>
            </w:r>
          </w:p>
        </w:tc>
        <w:tc>
          <w:tcPr>
            <w:tcW w:w="1076" w:type="pct"/>
            <w:tcBorders>
              <w:top w:val="nil"/>
              <w:left w:val="nil"/>
              <w:bottom w:val="single" w:color="auto" w:sz="4" w:space="0"/>
              <w:right w:val="single" w:color="auto" w:sz="4" w:space="0"/>
            </w:tcBorders>
            <w:vAlign w:val="center"/>
          </w:tcPr>
          <w:p w14:paraId="7F339EA5">
            <w:pPr>
              <w:pStyle w:val="10"/>
              <w:widowControl w:val="0"/>
              <w:spacing w:line="360" w:lineRule="auto"/>
              <w:jc w:val="center"/>
              <w:rPr>
                <w:rFonts w:ascii="宋体" w:hAnsi="宋体" w:cs="宋体"/>
                <w:sz w:val="24"/>
                <w:szCs w:val="24"/>
              </w:rPr>
            </w:pPr>
            <w:r>
              <w:rPr>
                <w:rFonts w:hint="eastAsia" w:ascii="宋体" w:hAnsi="宋体" w:cs="宋体"/>
                <w:sz w:val="24"/>
                <w:szCs w:val="24"/>
              </w:rPr>
              <w:t>细叶榕3</w:t>
            </w:r>
          </w:p>
        </w:tc>
        <w:tc>
          <w:tcPr>
            <w:tcW w:w="1813" w:type="pct"/>
            <w:tcBorders>
              <w:top w:val="nil"/>
              <w:left w:val="nil"/>
              <w:bottom w:val="single" w:color="auto" w:sz="4" w:space="0"/>
              <w:right w:val="single" w:color="auto" w:sz="4" w:space="0"/>
            </w:tcBorders>
            <w:vAlign w:val="center"/>
          </w:tcPr>
          <w:p w14:paraId="7A5A0C6F">
            <w:pPr>
              <w:pStyle w:val="10"/>
              <w:widowControl w:val="0"/>
              <w:spacing w:line="360" w:lineRule="auto"/>
              <w:jc w:val="center"/>
              <w:rPr>
                <w:rFonts w:ascii="宋体" w:hAnsi="宋体" w:cs="宋体"/>
                <w:sz w:val="24"/>
                <w:szCs w:val="24"/>
              </w:rPr>
            </w:pPr>
            <w:r>
              <w:rPr>
                <w:rFonts w:hint="eastAsia" w:ascii="宋体" w:hAnsi="宋体" w:cs="宋体"/>
                <w:sz w:val="24"/>
                <w:szCs w:val="24"/>
              </w:rPr>
              <w:t>胸径10-12cm</w:t>
            </w:r>
          </w:p>
        </w:tc>
        <w:tc>
          <w:tcPr>
            <w:tcW w:w="795" w:type="pct"/>
            <w:tcBorders>
              <w:top w:val="nil"/>
              <w:left w:val="nil"/>
              <w:bottom w:val="single" w:color="auto" w:sz="4" w:space="0"/>
              <w:right w:val="single" w:color="auto" w:sz="4" w:space="0"/>
            </w:tcBorders>
            <w:vAlign w:val="center"/>
          </w:tcPr>
          <w:p w14:paraId="6B9BFF20">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5A9751C1">
            <w:pPr>
              <w:pStyle w:val="10"/>
              <w:widowControl w:val="0"/>
              <w:spacing w:line="360" w:lineRule="auto"/>
              <w:jc w:val="center"/>
              <w:rPr>
                <w:rFonts w:ascii="宋体" w:hAnsi="宋体" w:cs="宋体"/>
                <w:sz w:val="24"/>
                <w:szCs w:val="24"/>
              </w:rPr>
            </w:pPr>
            <w:r>
              <w:rPr>
                <w:rFonts w:hint="eastAsia" w:ascii="宋体" w:hAnsi="宋体" w:cs="宋体"/>
                <w:sz w:val="24"/>
                <w:szCs w:val="24"/>
              </w:rPr>
              <w:t>53</w:t>
            </w:r>
          </w:p>
        </w:tc>
      </w:tr>
      <w:tr w14:paraId="297059BB">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7503779E">
            <w:pPr>
              <w:pStyle w:val="10"/>
              <w:widowControl w:val="0"/>
              <w:spacing w:line="360" w:lineRule="auto"/>
              <w:jc w:val="center"/>
              <w:rPr>
                <w:rFonts w:ascii="宋体" w:hAnsi="宋体" w:cs="宋体"/>
                <w:sz w:val="24"/>
                <w:szCs w:val="24"/>
              </w:rPr>
            </w:pPr>
            <w:r>
              <w:rPr>
                <w:rFonts w:hint="eastAsia" w:ascii="宋体" w:hAnsi="宋体" w:cs="宋体"/>
                <w:sz w:val="24"/>
                <w:szCs w:val="24"/>
              </w:rPr>
              <w:t>9</w:t>
            </w:r>
          </w:p>
        </w:tc>
        <w:tc>
          <w:tcPr>
            <w:tcW w:w="1076" w:type="pct"/>
            <w:tcBorders>
              <w:top w:val="nil"/>
              <w:left w:val="nil"/>
              <w:bottom w:val="single" w:color="auto" w:sz="4" w:space="0"/>
              <w:right w:val="single" w:color="auto" w:sz="4" w:space="0"/>
            </w:tcBorders>
            <w:vAlign w:val="center"/>
          </w:tcPr>
          <w:p w14:paraId="2110E11C">
            <w:pPr>
              <w:pStyle w:val="10"/>
              <w:widowControl w:val="0"/>
              <w:spacing w:line="360" w:lineRule="auto"/>
              <w:jc w:val="center"/>
              <w:rPr>
                <w:rFonts w:ascii="宋体" w:hAnsi="宋体" w:cs="宋体"/>
                <w:sz w:val="24"/>
                <w:szCs w:val="24"/>
              </w:rPr>
            </w:pPr>
            <w:r>
              <w:rPr>
                <w:rFonts w:hint="eastAsia" w:ascii="宋体" w:hAnsi="宋体" w:cs="宋体"/>
                <w:sz w:val="24"/>
                <w:szCs w:val="24"/>
              </w:rPr>
              <w:t>芒果</w:t>
            </w:r>
          </w:p>
        </w:tc>
        <w:tc>
          <w:tcPr>
            <w:tcW w:w="1813" w:type="pct"/>
            <w:tcBorders>
              <w:top w:val="nil"/>
              <w:left w:val="nil"/>
              <w:bottom w:val="single" w:color="auto" w:sz="4" w:space="0"/>
              <w:right w:val="single" w:color="auto" w:sz="4" w:space="0"/>
            </w:tcBorders>
            <w:vAlign w:val="center"/>
          </w:tcPr>
          <w:p w14:paraId="1F98BAA1">
            <w:pPr>
              <w:pStyle w:val="10"/>
              <w:widowControl w:val="0"/>
              <w:spacing w:line="360" w:lineRule="auto"/>
              <w:jc w:val="center"/>
              <w:rPr>
                <w:rFonts w:ascii="宋体" w:hAnsi="宋体" w:cs="宋体"/>
                <w:sz w:val="24"/>
                <w:szCs w:val="24"/>
              </w:rPr>
            </w:pPr>
            <w:r>
              <w:rPr>
                <w:rFonts w:hint="eastAsia" w:ascii="宋体" w:hAnsi="宋体" w:cs="宋体"/>
                <w:sz w:val="24"/>
                <w:szCs w:val="24"/>
              </w:rPr>
              <w:t>胸径12-13cm</w:t>
            </w:r>
          </w:p>
        </w:tc>
        <w:tc>
          <w:tcPr>
            <w:tcW w:w="795" w:type="pct"/>
            <w:tcBorders>
              <w:top w:val="nil"/>
              <w:left w:val="nil"/>
              <w:bottom w:val="single" w:color="auto" w:sz="4" w:space="0"/>
              <w:right w:val="single" w:color="auto" w:sz="4" w:space="0"/>
            </w:tcBorders>
            <w:vAlign w:val="center"/>
          </w:tcPr>
          <w:p w14:paraId="413C6298">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449F2C39">
            <w:pPr>
              <w:pStyle w:val="10"/>
              <w:widowControl w:val="0"/>
              <w:spacing w:line="360" w:lineRule="auto"/>
              <w:jc w:val="center"/>
              <w:rPr>
                <w:rFonts w:ascii="宋体" w:hAnsi="宋体" w:cs="宋体"/>
                <w:sz w:val="24"/>
                <w:szCs w:val="24"/>
              </w:rPr>
            </w:pPr>
            <w:r>
              <w:rPr>
                <w:rFonts w:hint="eastAsia" w:ascii="宋体" w:hAnsi="宋体" w:cs="宋体"/>
                <w:sz w:val="24"/>
                <w:szCs w:val="24"/>
              </w:rPr>
              <w:t>2</w:t>
            </w:r>
          </w:p>
        </w:tc>
      </w:tr>
      <w:tr w14:paraId="7E99E7DC">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562F184D">
            <w:pPr>
              <w:pStyle w:val="10"/>
              <w:widowControl w:val="0"/>
              <w:spacing w:line="360" w:lineRule="auto"/>
              <w:jc w:val="center"/>
              <w:rPr>
                <w:rFonts w:ascii="宋体" w:hAnsi="宋体" w:cs="宋体"/>
                <w:sz w:val="24"/>
                <w:szCs w:val="24"/>
              </w:rPr>
            </w:pPr>
            <w:r>
              <w:rPr>
                <w:rFonts w:hint="eastAsia" w:ascii="宋体" w:hAnsi="宋体" w:cs="宋体"/>
                <w:sz w:val="24"/>
                <w:szCs w:val="24"/>
              </w:rPr>
              <w:t>10</w:t>
            </w:r>
          </w:p>
        </w:tc>
        <w:tc>
          <w:tcPr>
            <w:tcW w:w="1076" w:type="pct"/>
            <w:tcBorders>
              <w:top w:val="single" w:color="auto" w:sz="4" w:space="0"/>
              <w:left w:val="single" w:color="auto" w:sz="4" w:space="0"/>
              <w:bottom w:val="single" w:color="auto" w:sz="4" w:space="0"/>
              <w:right w:val="single" w:color="auto" w:sz="4" w:space="0"/>
            </w:tcBorders>
            <w:vAlign w:val="center"/>
          </w:tcPr>
          <w:p w14:paraId="67C412BE">
            <w:pPr>
              <w:pStyle w:val="10"/>
              <w:widowControl w:val="0"/>
              <w:spacing w:line="360" w:lineRule="auto"/>
              <w:jc w:val="center"/>
              <w:rPr>
                <w:rFonts w:ascii="宋体" w:hAnsi="宋体" w:cs="宋体"/>
                <w:sz w:val="24"/>
                <w:szCs w:val="24"/>
              </w:rPr>
            </w:pPr>
            <w:r>
              <w:rPr>
                <w:rFonts w:hint="eastAsia" w:ascii="宋体" w:hAnsi="宋体" w:cs="宋体"/>
                <w:sz w:val="24"/>
                <w:szCs w:val="24"/>
              </w:rPr>
              <w:t>绿化芒</w:t>
            </w:r>
          </w:p>
        </w:tc>
        <w:tc>
          <w:tcPr>
            <w:tcW w:w="1813" w:type="pct"/>
            <w:tcBorders>
              <w:top w:val="single" w:color="auto" w:sz="4" w:space="0"/>
              <w:left w:val="single" w:color="auto" w:sz="4" w:space="0"/>
              <w:bottom w:val="single" w:color="auto" w:sz="4" w:space="0"/>
              <w:right w:val="single" w:color="auto" w:sz="4" w:space="0"/>
            </w:tcBorders>
            <w:vAlign w:val="center"/>
          </w:tcPr>
          <w:p w14:paraId="680FFBE1">
            <w:pPr>
              <w:pStyle w:val="10"/>
              <w:widowControl w:val="0"/>
              <w:spacing w:line="360" w:lineRule="auto"/>
              <w:jc w:val="center"/>
              <w:rPr>
                <w:rFonts w:ascii="宋体" w:hAnsi="宋体" w:cs="宋体"/>
                <w:sz w:val="24"/>
                <w:szCs w:val="24"/>
              </w:rPr>
            </w:pPr>
            <w:r>
              <w:rPr>
                <w:rFonts w:hint="eastAsia" w:ascii="宋体" w:hAnsi="宋体" w:cs="宋体"/>
                <w:sz w:val="24"/>
                <w:szCs w:val="24"/>
              </w:rPr>
              <w:t>胸径8cm</w:t>
            </w:r>
          </w:p>
        </w:tc>
        <w:tc>
          <w:tcPr>
            <w:tcW w:w="795" w:type="pct"/>
            <w:tcBorders>
              <w:top w:val="single" w:color="auto" w:sz="4" w:space="0"/>
              <w:left w:val="single" w:color="auto" w:sz="4" w:space="0"/>
              <w:bottom w:val="single" w:color="auto" w:sz="4" w:space="0"/>
              <w:right w:val="single" w:color="auto" w:sz="4" w:space="0"/>
            </w:tcBorders>
            <w:vAlign w:val="center"/>
          </w:tcPr>
          <w:p w14:paraId="483EE66A">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single" w:color="auto" w:sz="4" w:space="0"/>
              <w:bottom w:val="single" w:color="auto" w:sz="4" w:space="0"/>
              <w:right w:val="single" w:color="auto" w:sz="4" w:space="0"/>
            </w:tcBorders>
            <w:vAlign w:val="center"/>
          </w:tcPr>
          <w:p w14:paraId="301A5E21">
            <w:pPr>
              <w:pStyle w:val="10"/>
              <w:widowControl w:val="0"/>
              <w:spacing w:line="360" w:lineRule="auto"/>
              <w:jc w:val="center"/>
              <w:rPr>
                <w:rFonts w:ascii="宋体" w:hAnsi="宋体" w:cs="宋体"/>
                <w:sz w:val="24"/>
                <w:szCs w:val="24"/>
              </w:rPr>
            </w:pPr>
            <w:r>
              <w:rPr>
                <w:rFonts w:hint="eastAsia" w:ascii="宋体" w:hAnsi="宋体" w:cs="宋体"/>
                <w:sz w:val="24"/>
                <w:szCs w:val="24"/>
              </w:rPr>
              <w:t>10</w:t>
            </w:r>
          </w:p>
        </w:tc>
      </w:tr>
      <w:tr w14:paraId="48A1390D">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7160D4E3">
            <w:pPr>
              <w:pStyle w:val="10"/>
              <w:widowControl w:val="0"/>
              <w:spacing w:line="360" w:lineRule="auto"/>
              <w:jc w:val="center"/>
              <w:rPr>
                <w:rFonts w:ascii="宋体" w:hAnsi="宋体" w:cs="宋体"/>
                <w:sz w:val="24"/>
                <w:szCs w:val="24"/>
              </w:rPr>
            </w:pPr>
            <w:r>
              <w:rPr>
                <w:rFonts w:hint="eastAsia" w:ascii="宋体" w:hAnsi="宋体" w:cs="宋体"/>
                <w:sz w:val="24"/>
                <w:szCs w:val="24"/>
              </w:rPr>
              <w:t>11</w:t>
            </w:r>
          </w:p>
        </w:tc>
        <w:tc>
          <w:tcPr>
            <w:tcW w:w="1076" w:type="pct"/>
            <w:tcBorders>
              <w:top w:val="single" w:color="auto" w:sz="4" w:space="0"/>
              <w:left w:val="nil"/>
              <w:bottom w:val="single" w:color="auto" w:sz="4" w:space="0"/>
              <w:right w:val="single" w:color="auto" w:sz="4" w:space="0"/>
            </w:tcBorders>
            <w:vAlign w:val="center"/>
          </w:tcPr>
          <w:p w14:paraId="2AD3ECF2">
            <w:pPr>
              <w:pStyle w:val="10"/>
              <w:widowControl w:val="0"/>
              <w:spacing w:line="360" w:lineRule="auto"/>
              <w:jc w:val="center"/>
              <w:rPr>
                <w:rFonts w:ascii="宋体" w:hAnsi="宋体" w:cs="宋体"/>
                <w:sz w:val="24"/>
                <w:szCs w:val="24"/>
              </w:rPr>
            </w:pPr>
            <w:r>
              <w:rPr>
                <w:rFonts w:hint="eastAsia" w:ascii="宋体" w:hAnsi="宋体" w:cs="宋体"/>
                <w:sz w:val="24"/>
                <w:szCs w:val="24"/>
              </w:rPr>
              <w:t>尖叶杜英</w:t>
            </w:r>
          </w:p>
        </w:tc>
        <w:tc>
          <w:tcPr>
            <w:tcW w:w="1813" w:type="pct"/>
            <w:tcBorders>
              <w:top w:val="single" w:color="auto" w:sz="4" w:space="0"/>
              <w:left w:val="nil"/>
              <w:bottom w:val="single" w:color="auto" w:sz="4" w:space="0"/>
              <w:right w:val="single" w:color="auto" w:sz="4" w:space="0"/>
            </w:tcBorders>
            <w:vAlign w:val="center"/>
          </w:tcPr>
          <w:p w14:paraId="1F35C9B9">
            <w:pPr>
              <w:pStyle w:val="10"/>
              <w:widowControl w:val="0"/>
              <w:spacing w:line="360" w:lineRule="auto"/>
              <w:jc w:val="center"/>
              <w:rPr>
                <w:rFonts w:ascii="宋体" w:hAnsi="宋体" w:cs="宋体"/>
                <w:sz w:val="24"/>
                <w:szCs w:val="24"/>
              </w:rPr>
            </w:pPr>
            <w:r>
              <w:rPr>
                <w:rFonts w:hint="eastAsia" w:ascii="宋体" w:hAnsi="宋体" w:cs="宋体"/>
                <w:sz w:val="24"/>
                <w:szCs w:val="24"/>
              </w:rPr>
              <w:t>胸径9cm</w:t>
            </w:r>
          </w:p>
        </w:tc>
        <w:tc>
          <w:tcPr>
            <w:tcW w:w="795" w:type="pct"/>
            <w:tcBorders>
              <w:top w:val="single" w:color="auto" w:sz="4" w:space="0"/>
              <w:left w:val="nil"/>
              <w:bottom w:val="single" w:color="auto" w:sz="4" w:space="0"/>
              <w:right w:val="single" w:color="auto" w:sz="4" w:space="0"/>
            </w:tcBorders>
            <w:vAlign w:val="center"/>
          </w:tcPr>
          <w:p w14:paraId="6D886E75">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nil"/>
              <w:bottom w:val="single" w:color="auto" w:sz="4" w:space="0"/>
              <w:right w:val="single" w:color="auto" w:sz="4" w:space="0"/>
            </w:tcBorders>
            <w:vAlign w:val="center"/>
          </w:tcPr>
          <w:p w14:paraId="26027DCF">
            <w:pPr>
              <w:pStyle w:val="10"/>
              <w:widowControl w:val="0"/>
              <w:spacing w:line="360" w:lineRule="auto"/>
              <w:jc w:val="center"/>
              <w:rPr>
                <w:rFonts w:ascii="宋体" w:hAnsi="宋体" w:cs="宋体"/>
                <w:sz w:val="24"/>
                <w:szCs w:val="24"/>
              </w:rPr>
            </w:pPr>
            <w:r>
              <w:rPr>
                <w:rFonts w:hint="eastAsia" w:ascii="宋体" w:hAnsi="宋体" w:cs="宋体"/>
                <w:sz w:val="24"/>
                <w:szCs w:val="24"/>
              </w:rPr>
              <w:t>6</w:t>
            </w:r>
          </w:p>
        </w:tc>
      </w:tr>
      <w:tr w14:paraId="0E636289">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C16932B">
            <w:pPr>
              <w:pStyle w:val="10"/>
              <w:widowControl w:val="0"/>
              <w:spacing w:line="360" w:lineRule="auto"/>
              <w:jc w:val="center"/>
              <w:rPr>
                <w:rFonts w:ascii="宋体" w:hAnsi="宋体" w:cs="宋体"/>
                <w:sz w:val="24"/>
                <w:szCs w:val="24"/>
              </w:rPr>
            </w:pPr>
            <w:r>
              <w:rPr>
                <w:rFonts w:hint="eastAsia" w:ascii="宋体" w:hAnsi="宋体" w:cs="宋体"/>
                <w:sz w:val="24"/>
                <w:szCs w:val="24"/>
              </w:rPr>
              <w:t>12</w:t>
            </w:r>
          </w:p>
        </w:tc>
        <w:tc>
          <w:tcPr>
            <w:tcW w:w="1076" w:type="pct"/>
            <w:tcBorders>
              <w:top w:val="nil"/>
              <w:left w:val="nil"/>
              <w:bottom w:val="single" w:color="auto" w:sz="4" w:space="0"/>
              <w:right w:val="single" w:color="auto" w:sz="4" w:space="0"/>
            </w:tcBorders>
            <w:vAlign w:val="center"/>
          </w:tcPr>
          <w:p w14:paraId="3918C498">
            <w:pPr>
              <w:pStyle w:val="10"/>
              <w:widowControl w:val="0"/>
              <w:spacing w:line="360" w:lineRule="auto"/>
              <w:jc w:val="center"/>
              <w:rPr>
                <w:rFonts w:ascii="宋体" w:hAnsi="宋体" w:cs="宋体"/>
                <w:sz w:val="24"/>
                <w:szCs w:val="24"/>
              </w:rPr>
            </w:pPr>
            <w:r>
              <w:rPr>
                <w:rFonts w:hint="eastAsia" w:ascii="宋体" w:hAnsi="宋体" w:cs="宋体"/>
                <w:sz w:val="24"/>
                <w:szCs w:val="24"/>
              </w:rPr>
              <w:t>高山榕</w:t>
            </w:r>
          </w:p>
        </w:tc>
        <w:tc>
          <w:tcPr>
            <w:tcW w:w="1813" w:type="pct"/>
            <w:tcBorders>
              <w:top w:val="nil"/>
              <w:left w:val="nil"/>
              <w:bottom w:val="single" w:color="auto" w:sz="4" w:space="0"/>
              <w:right w:val="single" w:color="auto" w:sz="4" w:space="0"/>
            </w:tcBorders>
            <w:vAlign w:val="center"/>
          </w:tcPr>
          <w:p w14:paraId="063ACB52">
            <w:pPr>
              <w:pStyle w:val="10"/>
              <w:widowControl w:val="0"/>
              <w:spacing w:line="360" w:lineRule="auto"/>
              <w:jc w:val="center"/>
              <w:rPr>
                <w:rFonts w:ascii="宋体" w:hAnsi="宋体" w:cs="宋体"/>
                <w:sz w:val="24"/>
                <w:szCs w:val="24"/>
              </w:rPr>
            </w:pPr>
            <w:r>
              <w:rPr>
                <w:rFonts w:hint="eastAsia" w:ascii="宋体" w:hAnsi="宋体" w:cs="宋体"/>
                <w:sz w:val="24"/>
                <w:szCs w:val="24"/>
              </w:rPr>
              <w:t>苗高12-14m</w:t>
            </w:r>
          </w:p>
        </w:tc>
        <w:tc>
          <w:tcPr>
            <w:tcW w:w="795" w:type="pct"/>
            <w:tcBorders>
              <w:top w:val="nil"/>
              <w:left w:val="nil"/>
              <w:bottom w:val="single" w:color="auto" w:sz="4" w:space="0"/>
              <w:right w:val="single" w:color="auto" w:sz="4" w:space="0"/>
            </w:tcBorders>
            <w:vAlign w:val="center"/>
          </w:tcPr>
          <w:p w14:paraId="1896C2F0">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AC122DD">
            <w:pPr>
              <w:pStyle w:val="10"/>
              <w:widowControl w:val="0"/>
              <w:spacing w:line="360" w:lineRule="auto"/>
              <w:jc w:val="center"/>
              <w:rPr>
                <w:rFonts w:ascii="宋体" w:hAnsi="宋体" w:cs="宋体"/>
                <w:sz w:val="24"/>
                <w:szCs w:val="24"/>
              </w:rPr>
            </w:pPr>
            <w:r>
              <w:rPr>
                <w:rFonts w:hint="eastAsia" w:ascii="宋体" w:hAnsi="宋体" w:cs="宋体"/>
                <w:sz w:val="24"/>
                <w:szCs w:val="24"/>
              </w:rPr>
              <w:t>15</w:t>
            </w:r>
          </w:p>
        </w:tc>
      </w:tr>
      <w:tr w14:paraId="3BA06F32">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15C7EAFA">
            <w:pPr>
              <w:pStyle w:val="10"/>
              <w:widowControl w:val="0"/>
              <w:spacing w:line="360" w:lineRule="auto"/>
              <w:jc w:val="center"/>
              <w:rPr>
                <w:rFonts w:ascii="宋体" w:hAnsi="宋体" w:cs="宋体"/>
                <w:sz w:val="24"/>
                <w:szCs w:val="24"/>
              </w:rPr>
            </w:pPr>
            <w:r>
              <w:rPr>
                <w:rFonts w:hint="eastAsia" w:ascii="宋体" w:hAnsi="宋体" w:cs="宋体"/>
                <w:sz w:val="24"/>
                <w:szCs w:val="24"/>
              </w:rPr>
              <w:t>13</w:t>
            </w:r>
          </w:p>
        </w:tc>
        <w:tc>
          <w:tcPr>
            <w:tcW w:w="1076" w:type="pct"/>
            <w:tcBorders>
              <w:top w:val="nil"/>
              <w:left w:val="nil"/>
              <w:bottom w:val="single" w:color="auto" w:sz="4" w:space="0"/>
              <w:right w:val="single" w:color="auto" w:sz="4" w:space="0"/>
            </w:tcBorders>
            <w:vAlign w:val="center"/>
          </w:tcPr>
          <w:p w14:paraId="318E3E0E">
            <w:pPr>
              <w:pStyle w:val="10"/>
              <w:widowControl w:val="0"/>
              <w:spacing w:line="360" w:lineRule="auto"/>
              <w:jc w:val="center"/>
              <w:rPr>
                <w:rFonts w:ascii="宋体" w:hAnsi="宋体" w:cs="宋体"/>
                <w:sz w:val="24"/>
                <w:szCs w:val="24"/>
              </w:rPr>
            </w:pPr>
            <w:r>
              <w:rPr>
                <w:rFonts w:hint="eastAsia" w:ascii="宋体" w:hAnsi="宋体" w:cs="宋体"/>
                <w:sz w:val="24"/>
                <w:szCs w:val="24"/>
              </w:rPr>
              <w:t>腊肠树</w:t>
            </w:r>
          </w:p>
        </w:tc>
        <w:tc>
          <w:tcPr>
            <w:tcW w:w="1813" w:type="pct"/>
            <w:tcBorders>
              <w:top w:val="nil"/>
              <w:left w:val="nil"/>
              <w:bottom w:val="single" w:color="auto" w:sz="4" w:space="0"/>
              <w:right w:val="single" w:color="auto" w:sz="4" w:space="0"/>
            </w:tcBorders>
            <w:vAlign w:val="center"/>
          </w:tcPr>
          <w:p w14:paraId="38EF72A2">
            <w:pPr>
              <w:pStyle w:val="10"/>
              <w:widowControl w:val="0"/>
              <w:spacing w:line="360" w:lineRule="auto"/>
              <w:jc w:val="center"/>
              <w:rPr>
                <w:rFonts w:ascii="宋体" w:hAnsi="宋体" w:cs="宋体"/>
                <w:sz w:val="24"/>
                <w:szCs w:val="24"/>
              </w:rPr>
            </w:pPr>
            <w:r>
              <w:rPr>
                <w:rFonts w:hint="eastAsia" w:ascii="宋体" w:hAnsi="宋体" w:cs="宋体"/>
                <w:sz w:val="24"/>
                <w:szCs w:val="24"/>
              </w:rPr>
              <w:t>胸径8cm</w:t>
            </w:r>
          </w:p>
        </w:tc>
        <w:tc>
          <w:tcPr>
            <w:tcW w:w="795" w:type="pct"/>
            <w:tcBorders>
              <w:top w:val="nil"/>
              <w:left w:val="nil"/>
              <w:bottom w:val="single" w:color="auto" w:sz="4" w:space="0"/>
              <w:right w:val="single" w:color="auto" w:sz="4" w:space="0"/>
            </w:tcBorders>
            <w:vAlign w:val="center"/>
          </w:tcPr>
          <w:p w14:paraId="550D78A2">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00D9B925">
            <w:pPr>
              <w:pStyle w:val="10"/>
              <w:widowControl w:val="0"/>
              <w:spacing w:line="360" w:lineRule="auto"/>
              <w:jc w:val="center"/>
              <w:rPr>
                <w:rFonts w:ascii="宋体" w:hAnsi="宋体" w:cs="宋体"/>
                <w:sz w:val="24"/>
                <w:szCs w:val="24"/>
              </w:rPr>
            </w:pPr>
            <w:r>
              <w:rPr>
                <w:rFonts w:hint="eastAsia" w:ascii="宋体" w:hAnsi="宋体" w:cs="宋体"/>
                <w:sz w:val="24"/>
                <w:szCs w:val="24"/>
              </w:rPr>
              <w:t>10</w:t>
            </w:r>
          </w:p>
        </w:tc>
      </w:tr>
      <w:tr w14:paraId="05C9B7ED">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14D6B832">
            <w:pPr>
              <w:pStyle w:val="10"/>
              <w:widowControl w:val="0"/>
              <w:spacing w:line="360" w:lineRule="auto"/>
              <w:jc w:val="center"/>
              <w:rPr>
                <w:rFonts w:ascii="宋体" w:hAnsi="宋体" w:cs="宋体"/>
                <w:sz w:val="24"/>
                <w:szCs w:val="24"/>
              </w:rPr>
            </w:pPr>
            <w:r>
              <w:rPr>
                <w:rFonts w:hint="eastAsia" w:ascii="宋体" w:hAnsi="宋体" w:cs="宋体"/>
                <w:sz w:val="24"/>
                <w:szCs w:val="24"/>
              </w:rPr>
              <w:t>14</w:t>
            </w:r>
          </w:p>
        </w:tc>
        <w:tc>
          <w:tcPr>
            <w:tcW w:w="1076" w:type="pct"/>
            <w:tcBorders>
              <w:top w:val="single" w:color="auto" w:sz="4" w:space="0"/>
              <w:left w:val="single" w:color="auto" w:sz="4" w:space="0"/>
              <w:bottom w:val="single" w:color="auto" w:sz="4" w:space="0"/>
              <w:right w:val="single" w:color="auto" w:sz="4" w:space="0"/>
            </w:tcBorders>
            <w:vAlign w:val="center"/>
          </w:tcPr>
          <w:p w14:paraId="0C650BBE">
            <w:pPr>
              <w:pStyle w:val="10"/>
              <w:widowControl w:val="0"/>
              <w:spacing w:line="360" w:lineRule="auto"/>
              <w:jc w:val="center"/>
              <w:rPr>
                <w:rFonts w:ascii="宋体" w:hAnsi="宋体" w:cs="宋体"/>
                <w:sz w:val="24"/>
                <w:szCs w:val="24"/>
              </w:rPr>
            </w:pPr>
            <w:r>
              <w:rPr>
                <w:rFonts w:hint="eastAsia" w:ascii="宋体" w:hAnsi="宋体" w:cs="宋体"/>
                <w:sz w:val="24"/>
                <w:szCs w:val="24"/>
              </w:rPr>
              <w:t>紫荆</w:t>
            </w:r>
          </w:p>
        </w:tc>
        <w:tc>
          <w:tcPr>
            <w:tcW w:w="1813" w:type="pct"/>
            <w:tcBorders>
              <w:top w:val="single" w:color="auto" w:sz="4" w:space="0"/>
              <w:left w:val="single" w:color="auto" w:sz="4" w:space="0"/>
              <w:bottom w:val="single" w:color="auto" w:sz="4" w:space="0"/>
              <w:right w:val="single" w:color="auto" w:sz="4" w:space="0"/>
            </w:tcBorders>
            <w:vAlign w:val="center"/>
          </w:tcPr>
          <w:p w14:paraId="1B8026A2">
            <w:pPr>
              <w:pStyle w:val="10"/>
              <w:widowControl w:val="0"/>
              <w:spacing w:line="360" w:lineRule="auto"/>
              <w:jc w:val="center"/>
              <w:rPr>
                <w:rFonts w:ascii="宋体" w:hAnsi="宋体" w:cs="宋体"/>
                <w:sz w:val="24"/>
                <w:szCs w:val="24"/>
              </w:rPr>
            </w:pPr>
            <w:r>
              <w:rPr>
                <w:rFonts w:hint="eastAsia" w:ascii="宋体" w:hAnsi="宋体" w:cs="宋体"/>
                <w:sz w:val="24"/>
                <w:szCs w:val="24"/>
              </w:rPr>
              <w:t>胸径8cm</w:t>
            </w:r>
          </w:p>
        </w:tc>
        <w:tc>
          <w:tcPr>
            <w:tcW w:w="795" w:type="pct"/>
            <w:tcBorders>
              <w:top w:val="single" w:color="auto" w:sz="4" w:space="0"/>
              <w:left w:val="single" w:color="auto" w:sz="4" w:space="0"/>
              <w:bottom w:val="single" w:color="auto" w:sz="4" w:space="0"/>
              <w:right w:val="single" w:color="auto" w:sz="4" w:space="0"/>
            </w:tcBorders>
            <w:vAlign w:val="center"/>
          </w:tcPr>
          <w:p w14:paraId="1E56C795">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single" w:color="auto" w:sz="4" w:space="0"/>
              <w:bottom w:val="single" w:color="auto" w:sz="4" w:space="0"/>
              <w:right w:val="single" w:color="auto" w:sz="4" w:space="0"/>
            </w:tcBorders>
            <w:vAlign w:val="center"/>
          </w:tcPr>
          <w:p w14:paraId="0233517C">
            <w:pPr>
              <w:pStyle w:val="10"/>
              <w:widowControl w:val="0"/>
              <w:spacing w:line="360" w:lineRule="auto"/>
              <w:jc w:val="center"/>
              <w:rPr>
                <w:rFonts w:ascii="宋体" w:hAnsi="宋体" w:cs="宋体"/>
                <w:sz w:val="24"/>
                <w:szCs w:val="24"/>
              </w:rPr>
            </w:pPr>
            <w:r>
              <w:rPr>
                <w:rFonts w:hint="eastAsia" w:ascii="宋体" w:hAnsi="宋体" w:cs="宋体"/>
                <w:sz w:val="24"/>
                <w:szCs w:val="24"/>
              </w:rPr>
              <w:t>16</w:t>
            </w:r>
          </w:p>
        </w:tc>
      </w:tr>
      <w:tr w14:paraId="7BB1CC98">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26A1A338">
            <w:pPr>
              <w:pStyle w:val="10"/>
              <w:widowControl w:val="0"/>
              <w:spacing w:line="360" w:lineRule="auto"/>
              <w:jc w:val="center"/>
              <w:rPr>
                <w:rFonts w:ascii="宋体" w:hAnsi="宋体" w:cs="宋体"/>
                <w:sz w:val="24"/>
                <w:szCs w:val="24"/>
              </w:rPr>
            </w:pPr>
            <w:r>
              <w:rPr>
                <w:rFonts w:hint="eastAsia" w:ascii="宋体" w:hAnsi="宋体" w:cs="宋体"/>
                <w:sz w:val="24"/>
                <w:szCs w:val="24"/>
              </w:rPr>
              <w:t>15</w:t>
            </w:r>
          </w:p>
        </w:tc>
        <w:tc>
          <w:tcPr>
            <w:tcW w:w="1076" w:type="pct"/>
            <w:tcBorders>
              <w:top w:val="single" w:color="auto" w:sz="4" w:space="0"/>
              <w:left w:val="nil"/>
              <w:bottom w:val="single" w:color="auto" w:sz="4" w:space="0"/>
              <w:right w:val="single" w:color="auto" w:sz="4" w:space="0"/>
            </w:tcBorders>
            <w:vAlign w:val="center"/>
          </w:tcPr>
          <w:p w14:paraId="21FF5495">
            <w:pPr>
              <w:pStyle w:val="10"/>
              <w:widowControl w:val="0"/>
              <w:spacing w:line="360" w:lineRule="auto"/>
              <w:jc w:val="center"/>
              <w:rPr>
                <w:rFonts w:ascii="宋体" w:hAnsi="宋体" w:cs="宋体"/>
                <w:sz w:val="24"/>
                <w:szCs w:val="24"/>
              </w:rPr>
            </w:pPr>
            <w:r>
              <w:rPr>
                <w:rFonts w:hint="eastAsia" w:ascii="宋体" w:hAnsi="宋体" w:cs="宋体"/>
                <w:sz w:val="24"/>
                <w:szCs w:val="24"/>
              </w:rPr>
              <w:t>荔枝</w:t>
            </w:r>
          </w:p>
        </w:tc>
        <w:tc>
          <w:tcPr>
            <w:tcW w:w="1813" w:type="pct"/>
            <w:tcBorders>
              <w:top w:val="single" w:color="auto" w:sz="4" w:space="0"/>
              <w:left w:val="nil"/>
              <w:bottom w:val="single" w:color="auto" w:sz="4" w:space="0"/>
              <w:right w:val="single" w:color="auto" w:sz="4" w:space="0"/>
            </w:tcBorders>
            <w:vAlign w:val="center"/>
          </w:tcPr>
          <w:p w14:paraId="5B5C9A07">
            <w:pPr>
              <w:pStyle w:val="10"/>
              <w:widowControl w:val="0"/>
              <w:spacing w:line="360" w:lineRule="auto"/>
              <w:jc w:val="center"/>
              <w:rPr>
                <w:rFonts w:ascii="宋体" w:hAnsi="宋体" w:cs="宋体"/>
                <w:sz w:val="24"/>
                <w:szCs w:val="24"/>
              </w:rPr>
            </w:pPr>
            <w:r>
              <w:rPr>
                <w:rFonts w:hint="eastAsia" w:ascii="宋体" w:hAnsi="宋体" w:cs="宋体"/>
                <w:sz w:val="24"/>
                <w:szCs w:val="24"/>
              </w:rPr>
              <w:t>胸径6cm</w:t>
            </w:r>
          </w:p>
        </w:tc>
        <w:tc>
          <w:tcPr>
            <w:tcW w:w="795" w:type="pct"/>
            <w:tcBorders>
              <w:top w:val="single" w:color="auto" w:sz="4" w:space="0"/>
              <w:left w:val="nil"/>
              <w:bottom w:val="single" w:color="auto" w:sz="4" w:space="0"/>
              <w:right w:val="single" w:color="auto" w:sz="4" w:space="0"/>
            </w:tcBorders>
            <w:vAlign w:val="center"/>
          </w:tcPr>
          <w:p w14:paraId="0A8DE217">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nil"/>
              <w:bottom w:val="single" w:color="auto" w:sz="4" w:space="0"/>
              <w:right w:val="single" w:color="auto" w:sz="4" w:space="0"/>
            </w:tcBorders>
            <w:vAlign w:val="center"/>
          </w:tcPr>
          <w:p w14:paraId="00273891">
            <w:pPr>
              <w:pStyle w:val="10"/>
              <w:widowControl w:val="0"/>
              <w:spacing w:line="360" w:lineRule="auto"/>
              <w:jc w:val="center"/>
              <w:rPr>
                <w:rFonts w:ascii="宋体" w:hAnsi="宋体" w:cs="宋体"/>
                <w:sz w:val="24"/>
                <w:szCs w:val="24"/>
              </w:rPr>
            </w:pPr>
            <w:r>
              <w:rPr>
                <w:rFonts w:hint="eastAsia" w:ascii="宋体" w:hAnsi="宋体" w:cs="宋体"/>
                <w:sz w:val="24"/>
                <w:szCs w:val="24"/>
              </w:rPr>
              <w:t>2</w:t>
            </w:r>
          </w:p>
        </w:tc>
      </w:tr>
      <w:tr w14:paraId="0C587664">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F02CCB7">
            <w:pPr>
              <w:pStyle w:val="10"/>
              <w:widowControl w:val="0"/>
              <w:spacing w:line="360" w:lineRule="auto"/>
              <w:jc w:val="center"/>
              <w:rPr>
                <w:rFonts w:ascii="宋体" w:hAnsi="宋体" w:cs="宋体"/>
                <w:sz w:val="24"/>
                <w:szCs w:val="24"/>
              </w:rPr>
            </w:pPr>
            <w:r>
              <w:rPr>
                <w:rFonts w:hint="eastAsia" w:ascii="宋体" w:hAnsi="宋体" w:cs="宋体"/>
                <w:sz w:val="24"/>
                <w:szCs w:val="24"/>
              </w:rPr>
              <w:t>16</w:t>
            </w:r>
          </w:p>
        </w:tc>
        <w:tc>
          <w:tcPr>
            <w:tcW w:w="1076" w:type="pct"/>
            <w:tcBorders>
              <w:top w:val="nil"/>
              <w:left w:val="nil"/>
              <w:bottom w:val="single" w:color="auto" w:sz="4" w:space="0"/>
              <w:right w:val="single" w:color="auto" w:sz="4" w:space="0"/>
            </w:tcBorders>
            <w:vAlign w:val="center"/>
          </w:tcPr>
          <w:p w14:paraId="59748D7A">
            <w:pPr>
              <w:pStyle w:val="10"/>
              <w:widowControl w:val="0"/>
              <w:spacing w:line="360" w:lineRule="auto"/>
              <w:jc w:val="center"/>
              <w:rPr>
                <w:rFonts w:ascii="宋体" w:hAnsi="宋体" w:cs="宋体"/>
                <w:sz w:val="24"/>
                <w:szCs w:val="24"/>
              </w:rPr>
            </w:pPr>
            <w:r>
              <w:rPr>
                <w:rFonts w:hint="eastAsia" w:ascii="宋体" w:hAnsi="宋体" w:cs="宋体"/>
                <w:sz w:val="24"/>
                <w:szCs w:val="24"/>
              </w:rPr>
              <w:t>龙眼</w:t>
            </w:r>
          </w:p>
        </w:tc>
        <w:tc>
          <w:tcPr>
            <w:tcW w:w="1813" w:type="pct"/>
            <w:tcBorders>
              <w:top w:val="nil"/>
              <w:left w:val="nil"/>
              <w:bottom w:val="single" w:color="auto" w:sz="4" w:space="0"/>
              <w:right w:val="single" w:color="auto" w:sz="4" w:space="0"/>
            </w:tcBorders>
            <w:vAlign w:val="center"/>
          </w:tcPr>
          <w:p w14:paraId="67646B0B">
            <w:pPr>
              <w:pStyle w:val="10"/>
              <w:widowControl w:val="0"/>
              <w:spacing w:line="360" w:lineRule="auto"/>
              <w:jc w:val="center"/>
              <w:rPr>
                <w:rFonts w:ascii="宋体" w:hAnsi="宋体" w:cs="宋体"/>
                <w:sz w:val="24"/>
                <w:szCs w:val="24"/>
              </w:rPr>
            </w:pPr>
            <w:r>
              <w:rPr>
                <w:rFonts w:hint="eastAsia" w:ascii="宋体" w:hAnsi="宋体" w:cs="宋体"/>
                <w:sz w:val="24"/>
                <w:szCs w:val="24"/>
              </w:rPr>
              <w:t>胸径6cm</w:t>
            </w:r>
          </w:p>
        </w:tc>
        <w:tc>
          <w:tcPr>
            <w:tcW w:w="795" w:type="pct"/>
            <w:tcBorders>
              <w:top w:val="nil"/>
              <w:left w:val="nil"/>
              <w:bottom w:val="single" w:color="auto" w:sz="4" w:space="0"/>
              <w:right w:val="single" w:color="auto" w:sz="4" w:space="0"/>
            </w:tcBorders>
            <w:vAlign w:val="center"/>
          </w:tcPr>
          <w:p w14:paraId="126B6A27">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3DD415E3">
            <w:pPr>
              <w:pStyle w:val="10"/>
              <w:widowControl w:val="0"/>
              <w:spacing w:line="360" w:lineRule="auto"/>
              <w:jc w:val="center"/>
              <w:rPr>
                <w:rFonts w:ascii="宋体" w:hAnsi="宋体" w:cs="宋体"/>
                <w:sz w:val="24"/>
                <w:szCs w:val="24"/>
              </w:rPr>
            </w:pPr>
            <w:r>
              <w:rPr>
                <w:rFonts w:hint="eastAsia" w:ascii="宋体" w:hAnsi="宋体" w:cs="宋体"/>
                <w:sz w:val="24"/>
                <w:szCs w:val="24"/>
              </w:rPr>
              <w:t>7</w:t>
            </w:r>
          </w:p>
        </w:tc>
      </w:tr>
      <w:tr w14:paraId="5CC7847B">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38C29466">
            <w:pPr>
              <w:pStyle w:val="10"/>
              <w:widowControl w:val="0"/>
              <w:spacing w:line="360" w:lineRule="auto"/>
              <w:jc w:val="center"/>
              <w:rPr>
                <w:rFonts w:ascii="宋体" w:hAnsi="宋体" w:cs="宋体"/>
                <w:sz w:val="24"/>
                <w:szCs w:val="24"/>
              </w:rPr>
            </w:pPr>
            <w:r>
              <w:rPr>
                <w:rFonts w:hint="eastAsia" w:ascii="宋体" w:hAnsi="宋体" w:cs="宋体"/>
                <w:sz w:val="24"/>
                <w:szCs w:val="24"/>
              </w:rPr>
              <w:t>17</w:t>
            </w:r>
          </w:p>
        </w:tc>
        <w:tc>
          <w:tcPr>
            <w:tcW w:w="1076" w:type="pct"/>
            <w:tcBorders>
              <w:top w:val="nil"/>
              <w:left w:val="nil"/>
              <w:bottom w:val="single" w:color="auto" w:sz="4" w:space="0"/>
              <w:right w:val="single" w:color="auto" w:sz="4" w:space="0"/>
            </w:tcBorders>
            <w:vAlign w:val="center"/>
          </w:tcPr>
          <w:p w14:paraId="1BC3DE21">
            <w:pPr>
              <w:pStyle w:val="10"/>
              <w:widowControl w:val="0"/>
              <w:spacing w:line="360" w:lineRule="auto"/>
              <w:jc w:val="center"/>
              <w:rPr>
                <w:rFonts w:ascii="宋体" w:hAnsi="宋体" w:cs="宋体"/>
                <w:sz w:val="24"/>
                <w:szCs w:val="24"/>
              </w:rPr>
            </w:pPr>
            <w:r>
              <w:rPr>
                <w:rFonts w:hint="eastAsia" w:ascii="宋体" w:hAnsi="宋体" w:cs="宋体"/>
                <w:sz w:val="24"/>
                <w:szCs w:val="24"/>
              </w:rPr>
              <w:t>杨桃</w:t>
            </w:r>
          </w:p>
        </w:tc>
        <w:tc>
          <w:tcPr>
            <w:tcW w:w="1813" w:type="pct"/>
            <w:tcBorders>
              <w:top w:val="nil"/>
              <w:left w:val="nil"/>
              <w:bottom w:val="single" w:color="auto" w:sz="4" w:space="0"/>
              <w:right w:val="single" w:color="auto" w:sz="4" w:space="0"/>
            </w:tcBorders>
            <w:vAlign w:val="center"/>
          </w:tcPr>
          <w:p w14:paraId="442D5FFF">
            <w:pPr>
              <w:pStyle w:val="10"/>
              <w:widowControl w:val="0"/>
              <w:spacing w:line="360" w:lineRule="auto"/>
              <w:jc w:val="center"/>
              <w:rPr>
                <w:rFonts w:ascii="宋体" w:hAnsi="宋体" w:cs="宋体"/>
                <w:sz w:val="24"/>
                <w:szCs w:val="24"/>
              </w:rPr>
            </w:pPr>
            <w:r>
              <w:rPr>
                <w:rFonts w:hint="eastAsia" w:ascii="宋体" w:hAnsi="宋体" w:cs="宋体"/>
                <w:sz w:val="24"/>
                <w:szCs w:val="24"/>
              </w:rPr>
              <w:t>胸径6cm</w:t>
            </w:r>
          </w:p>
        </w:tc>
        <w:tc>
          <w:tcPr>
            <w:tcW w:w="795" w:type="pct"/>
            <w:tcBorders>
              <w:top w:val="nil"/>
              <w:left w:val="nil"/>
              <w:bottom w:val="single" w:color="auto" w:sz="4" w:space="0"/>
              <w:right w:val="single" w:color="auto" w:sz="4" w:space="0"/>
            </w:tcBorders>
            <w:vAlign w:val="center"/>
          </w:tcPr>
          <w:p w14:paraId="1BC88278">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7641FE59">
            <w:pPr>
              <w:pStyle w:val="10"/>
              <w:widowControl w:val="0"/>
              <w:spacing w:line="360" w:lineRule="auto"/>
              <w:jc w:val="center"/>
              <w:rPr>
                <w:rFonts w:ascii="宋体" w:hAnsi="宋体" w:cs="宋体"/>
                <w:sz w:val="24"/>
                <w:szCs w:val="24"/>
              </w:rPr>
            </w:pPr>
            <w:r>
              <w:rPr>
                <w:rFonts w:hint="eastAsia" w:ascii="宋体" w:hAnsi="宋体" w:cs="宋体"/>
                <w:sz w:val="24"/>
                <w:szCs w:val="24"/>
              </w:rPr>
              <w:t>6</w:t>
            </w:r>
          </w:p>
        </w:tc>
      </w:tr>
      <w:tr w14:paraId="2C0DD644">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D324F1A">
            <w:pPr>
              <w:pStyle w:val="10"/>
              <w:widowControl w:val="0"/>
              <w:spacing w:line="360" w:lineRule="auto"/>
              <w:jc w:val="center"/>
              <w:rPr>
                <w:rFonts w:ascii="宋体" w:hAnsi="宋体" w:cs="宋体"/>
                <w:sz w:val="24"/>
                <w:szCs w:val="24"/>
              </w:rPr>
            </w:pPr>
            <w:r>
              <w:rPr>
                <w:rFonts w:hint="eastAsia" w:ascii="宋体" w:hAnsi="宋体" w:cs="宋体"/>
                <w:sz w:val="24"/>
                <w:szCs w:val="24"/>
              </w:rPr>
              <w:t>18</w:t>
            </w:r>
          </w:p>
        </w:tc>
        <w:tc>
          <w:tcPr>
            <w:tcW w:w="1076" w:type="pct"/>
            <w:tcBorders>
              <w:top w:val="nil"/>
              <w:left w:val="nil"/>
              <w:bottom w:val="single" w:color="auto" w:sz="4" w:space="0"/>
              <w:right w:val="single" w:color="auto" w:sz="4" w:space="0"/>
            </w:tcBorders>
            <w:vAlign w:val="center"/>
          </w:tcPr>
          <w:p w14:paraId="3E119247">
            <w:pPr>
              <w:pStyle w:val="10"/>
              <w:widowControl w:val="0"/>
              <w:spacing w:line="360" w:lineRule="auto"/>
              <w:jc w:val="center"/>
              <w:rPr>
                <w:rFonts w:ascii="宋体" w:hAnsi="宋体" w:cs="宋体"/>
                <w:sz w:val="24"/>
                <w:szCs w:val="24"/>
              </w:rPr>
            </w:pPr>
            <w:r>
              <w:rPr>
                <w:rFonts w:hint="eastAsia" w:ascii="宋体" w:hAnsi="宋体" w:cs="宋体"/>
                <w:sz w:val="24"/>
                <w:szCs w:val="24"/>
              </w:rPr>
              <w:t>荷花玉兰</w:t>
            </w:r>
          </w:p>
        </w:tc>
        <w:tc>
          <w:tcPr>
            <w:tcW w:w="1813" w:type="pct"/>
            <w:tcBorders>
              <w:top w:val="nil"/>
              <w:left w:val="nil"/>
              <w:bottom w:val="single" w:color="auto" w:sz="4" w:space="0"/>
              <w:right w:val="single" w:color="auto" w:sz="4" w:space="0"/>
            </w:tcBorders>
            <w:vAlign w:val="center"/>
          </w:tcPr>
          <w:p w14:paraId="4325951F">
            <w:pPr>
              <w:pStyle w:val="10"/>
              <w:widowControl w:val="0"/>
              <w:spacing w:line="360" w:lineRule="auto"/>
              <w:jc w:val="center"/>
              <w:rPr>
                <w:rFonts w:ascii="宋体" w:hAnsi="宋体" w:cs="宋体"/>
                <w:sz w:val="24"/>
                <w:szCs w:val="24"/>
              </w:rPr>
            </w:pPr>
            <w:r>
              <w:rPr>
                <w:rFonts w:hint="eastAsia" w:ascii="宋体" w:hAnsi="宋体" w:cs="宋体"/>
                <w:sz w:val="24"/>
                <w:szCs w:val="24"/>
              </w:rPr>
              <w:t>胸径7cm</w:t>
            </w:r>
          </w:p>
        </w:tc>
        <w:tc>
          <w:tcPr>
            <w:tcW w:w="795" w:type="pct"/>
            <w:tcBorders>
              <w:top w:val="nil"/>
              <w:left w:val="nil"/>
              <w:bottom w:val="single" w:color="auto" w:sz="4" w:space="0"/>
              <w:right w:val="single" w:color="auto" w:sz="4" w:space="0"/>
            </w:tcBorders>
            <w:vAlign w:val="center"/>
          </w:tcPr>
          <w:p w14:paraId="13D68C3F">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28CF1964">
            <w:pPr>
              <w:pStyle w:val="10"/>
              <w:widowControl w:val="0"/>
              <w:spacing w:line="360" w:lineRule="auto"/>
              <w:jc w:val="center"/>
              <w:rPr>
                <w:rFonts w:ascii="宋体" w:hAnsi="宋体" w:cs="宋体"/>
                <w:sz w:val="24"/>
                <w:szCs w:val="24"/>
              </w:rPr>
            </w:pPr>
            <w:r>
              <w:rPr>
                <w:rFonts w:hint="eastAsia" w:ascii="宋体" w:hAnsi="宋体" w:cs="宋体"/>
                <w:sz w:val="24"/>
                <w:szCs w:val="24"/>
              </w:rPr>
              <w:t>9</w:t>
            </w:r>
          </w:p>
        </w:tc>
      </w:tr>
      <w:tr w14:paraId="15FB846E">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29E1A660">
            <w:pPr>
              <w:pStyle w:val="10"/>
              <w:widowControl w:val="0"/>
              <w:spacing w:line="360" w:lineRule="auto"/>
              <w:jc w:val="center"/>
              <w:rPr>
                <w:rFonts w:ascii="宋体" w:hAnsi="宋体" w:cs="宋体"/>
                <w:sz w:val="24"/>
                <w:szCs w:val="24"/>
              </w:rPr>
            </w:pPr>
            <w:r>
              <w:rPr>
                <w:rFonts w:hint="eastAsia" w:ascii="宋体" w:hAnsi="宋体" w:cs="宋体"/>
                <w:sz w:val="24"/>
                <w:szCs w:val="24"/>
              </w:rPr>
              <w:t>19</w:t>
            </w:r>
          </w:p>
        </w:tc>
        <w:tc>
          <w:tcPr>
            <w:tcW w:w="1076" w:type="pct"/>
            <w:tcBorders>
              <w:top w:val="nil"/>
              <w:left w:val="nil"/>
              <w:bottom w:val="single" w:color="auto" w:sz="4" w:space="0"/>
              <w:right w:val="single" w:color="auto" w:sz="4" w:space="0"/>
            </w:tcBorders>
            <w:vAlign w:val="center"/>
          </w:tcPr>
          <w:p w14:paraId="50B88924">
            <w:pPr>
              <w:pStyle w:val="10"/>
              <w:widowControl w:val="0"/>
              <w:spacing w:line="360" w:lineRule="auto"/>
              <w:jc w:val="center"/>
              <w:rPr>
                <w:rFonts w:ascii="宋体" w:hAnsi="宋体" w:cs="宋体"/>
                <w:sz w:val="24"/>
                <w:szCs w:val="24"/>
              </w:rPr>
            </w:pPr>
            <w:r>
              <w:rPr>
                <w:rFonts w:hint="eastAsia" w:ascii="宋体" w:hAnsi="宋体" w:cs="宋体"/>
                <w:sz w:val="24"/>
                <w:szCs w:val="24"/>
              </w:rPr>
              <w:t>菩提榕</w:t>
            </w:r>
          </w:p>
        </w:tc>
        <w:tc>
          <w:tcPr>
            <w:tcW w:w="1813" w:type="pct"/>
            <w:tcBorders>
              <w:top w:val="nil"/>
              <w:left w:val="nil"/>
              <w:bottom w:val="single" w:color="auto" w:sz="4" w:space="0"/>
              <w:right w:val="single" w:color="auto" w:sz="4" w:space="0"/>
            </w:tcBorders>
            <w:vAlign w:val="center"/>
          </w:tcPr>
          <w:p w14:paraId="527202DE">
            <w:pPr>
              <w:pStyle w:val="10"/>
              <w:widowControl w:val="0"/>
              <w:spacing w:line="360" w:lineRule="auto"/>
              <w:jc w:val="center"/>
              <w:rPr>
                <w:rFonts w:ascii="宋体" w:hAnsi="宋体" w:cs="宋体"/>
                <w:sz w:val="24"/>
                <w:szCs w:val="24"/>
              </w:rPr>
            </w:pPr>
            <w:r>
              <w:rPr>
                <w:rFonts w:hint="eastAsia" w:ascii="宋体" w:hAnsi="宋体" w:cs="宋体"/>
                <w:sz w:val="24"/>
                <w:szCs w:val="24"/>
              </w:rPr>
              <w:t>胸径13-15cm</w:t>
            </w:r>
          </w:p>
        </w:tc>
        <w:tc>
          <w:tcPr>
            <w:tcW w:w="795" w:type="pct"/>
            <w:tcBorders>
              <w:top w:val="nil"/>
              <w:left w:val="nil"/>
              <w:bottom w:val="single" w:color="auto" w:sz="4" w:space="0"/>
              <w:right w:val="single" w:color="auto" w:sz="4" w:space="0"/>
            </w:tcBorders>
            <w:vAlign w:val="center"/>
          </w:tcPr>
          <w:p w14:paraId="7AE4E1DA">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39B954EB">
            <w:pPr>
              <w:pStyle w:val="10"/>
              <w:widowControl w:val="0"/>
              <w:spacing w:line="360" w:lineRule="auto"/>
              <w:jc w:val="center"/>
              <w:rPr>
                <w:rFonts w:ascii="宋体" w:hAnsi="宋体" w:cs="宋体"/>
                <w:sz w:val="24"/>
                <w:szCs w:val="24"/>
              </w:rPr>
            </w:pPr>
            <w:r>
              <w:rPr>
                <w:rFonts w:hint="eastAsia" w:ascii="宋体" w:hAnsi="宋体" w:cs="宋体"/>
                <w:sz w:val="24"/>
                <w:szCs w:val="24"/>
              </w:rPr>
              <w:t>27</w:t>
            </w:r>
          </w:p>
        </w:tc>
      </w:tr>
      <w:tr w14:paraId="18D2A820">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D142741">
            <w:pPr>
              <w:pStyle w:val="10"/>
              <w:widowControl w:val="0"/>
              <w:spacing w:line="360" w:lineRule="auto"/>
              <w:jc w:val="center"/>
              <w:rPr>
                <w:rFonts w:ascii="宋体" w:hAnsi="宋体" w:cs="宋体"/>
                <w:sz w:val="24"/>
                <w:szCs w:val="24"/>
              </w:rPr>
            </w:pPr>
            <w:r>
              <w:rPr>
                <w:rFonts w:hint="eastAsia" w:ascii="宋体" w:hAnsi="宋体" w:cs="宋体"/>
                <w:sz w:val="24"/>
                <w:szCs w:val="24"/>
              </w:rPr>
              <w:t>20</w:t>
            </w:r>
          </w:p>
        </w:tc>
        <w:tc>
          <w:tcPr>
            <w:tcW w:w="1076" w:type="pct"/>
            <w:tcBorders>
              <w:top w:val="nil"/>
              <w:left w:val="nil"/>
              <w:bottom w:val="single" w:color="auto" w:sz="4" w:space="0"/>
              <w:right w:val="single" w:color="auto" w:sz="4" w:space="0"/>
            </w:tcBorders>
            <w:vAlign w:val="center"/>
          </w:tcPr>
          <w:p w14:paraId="3932EAC4">
            <w:pPr>
              <w:pStyle w:val="10"/>
              <w:widowControl w:val="0"/>
              <w:spacing w:line="360" w:lineRule="auto"/>
              <w:jc w:val="center"/>
              <w:rPr>
                <w:rFonts w:ascii="宋体" w:hAnsi="宋体" w:cs="宋体"/>
                <w:sz w:val="24"/>
                <w:szCs w:val="24"/>
              </w:rPr>
            </w:pPr>
            <w:r>
              <w:rPr>
                <w:rFonts w:hint="eastAsia" w:ascii="宋体" w:hAnsi="宋体" w:cs="宋体"/>
                <w:sz w:val="24"/>
                <w:szCs w:val="24"/>
              </w:rPr>
              <w:t>红花楹</w:t>
            </w:r>
          </w:p>
        </w:tc>
        <w:tc>
          <w:tcPr>
            <w:tcW w:w="1813" w:type="pct"/>
            <w:tcBorders>
              <w:top w:val="nil"/>
              <w:left w:val="nil"/>
              <w:bottom w:val="single" w:color="auto" w:sz="4" w:space="0"/>
              <w:right w:val="single" w:color="auto" w:sz="4" w:space="0"/>
            </w:tcBorders>
            <w:vAlign w:val="center"/>
          </w:tcPr>
          <w:p w14:paraId="7165284F">
            <w:pPr>
              <w:pStyle w:val="10"/>
              <w:widowControl w:val="0"/>
              <w:spacing w:line="360" w:lineRule="auto"/>
              <w:jc w:val="center"/>
              <w:rPr>
                <w:rFonts w:ascii="宋体" w:hAnsi="宋体" w:cs="宋体"/>
                <w:sz w:val="24"/>
                <w:szCs w:val="24"/>
              </w:rPr>
            </w:pPr>
            <w:r>
              <w:rPr>
                <w:rFonts w:hint="eastAsia" w:ascii="宋体" w:hAnsi="宋体" w:cs="宋体"/>
                <w:sz w:val="24"/>
                <w:szCs w:val="24"/>
              </w:rPr>
              <w:t>胸径15-18cm</w:t>
            </w:r>
          </w:p>
        </w:tc>
        <w:tc>
          <w:tcPr>
            <w:tcW w:w="795" w:type="pct"/>
            <w:tcBorders>
              <w:top w:val="nil"/>
              <w:left w:val="nil"/>
              <w:bottom w:val="single" w:color="auto" w:sz="4" w:space="0"/>
              <w:right w:val="single" w:color="auto" w:sz="4" w:space="0"/>
            </w:tcBorders>
            <w:vAlign w:val="center"/>
          </w:tcPr>
          <w:p w14:paraId="50C84700">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2E589ED9">
            <w:pPr>
              <w:pStyle w:val="10"/>
              <w:widowControl w:val="0"/>
              <w:spacing w:line="360" w:lineRule="auto"/>
              <w:jc w:val="center"/>
              <w:rPr>
                <w:rFonts w:ascii="宋体" w:hAnsi="宋体" w:cs="宋体"/>
                <w:sz w:val="24"/>
                <w:szCs w:val="24"/>
              </w:rPr>
            </w:pPr>
            <w:r>
              <w:rPr>
                <w:rFonts w:hint="eastAsia" w:ascii="宋体" w:hAnsi="宋体" w:cs="宋体"/>
                <w:sz w:val="24"/>
                <w:szCs w:val="24"/>
              </w:rPr>
              <w:t>2</w:t>
            </w:r>
          </w:p>
        </w:tc>
      </w:tr>
      <w:tr w14:paraId="67AE0231">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4889D6D">
            <w:pPr>
              <w:pStyle w:val="10"/>
              <w:widowControl w:val="0"/>
              <w:spacing w:line="360" w:lineRule="auto"/>
              <w:jc w:val="center"/>
              <w:rPr>
                <w:rFonts w:ascii="宋体" w:hAnsi="宋体" w:cs="宋体"/>
                <w:sz w:val="24"/>
                <w:szCs w:val="24"/>
              </w:rPr>
            </w:pPr>
            <w:r>
              <w:rPr>
                <w:rFonts w:hint="eastAsia" w:ascii="宋体" w:hAnsi="宋体" w:cs="宋体"/>
                <w:sz w:val="24"/>
                <w:szCs w:val="24"/>
              </w:rPr>
              <w:t>21</w:t>
            </w:r>
          </w:p>
        </w:tc>
        <w:tc>
          <w:tcPr>
            <w:tcW w:w="1076" w:type="pct"/>
            <w:tcBorders>
              <w:top w:val="nil"/>
              <w:left w:val="nil"/>
              <w:bottom w:val="single" w:color="auto" w:sz="4" w:space="0"/>
              <w:right w:val="single" w:color="auto" w:sz="4" w:space="0"/>
            </w:tcBorders>
            <w:vAlign w:val="center"/>
          </w:tcPr>
          <w:p w14:paraId="680C5B93">
            <w:pPr>
              <w:pStyle w:val="10"/>
              <w:widowControl w:val="0"/>
              <w:spacing w:line="360" w:lineRule="auto"/>
              <w:jc w:val="center"/>
              <w:rPr>
                <w:rFonts w:ascii="宋体" w:hAnsi="宋体" w:cs="宋体"/>
                <w:sz w:val="24"/>
                <w:szCs w:val="24"/>
              </w:rPr>
            </w:pPr>
            <w:r>
              <w:rPr>
                <w:rFonts w:hint="eastAsia" w:ascii="宋体" w:hAnsi="宋体" w:cs="宋体"/>
                <w:sz w:val="24"/>
                <w:szCs w:val="24"/>
              </w:rPr>
              <w:t>无忧树</w:t>
            </w:r>
          </w:p>
        </w:tc>
        <w:tc>
          <w:tcPr>
            <w:tcW w:w="1813" w:type="pct"/>
            <w:tcBorders>
              <w:top w:val="nil"/>
              <w:left w:val="nil"/>
              <w:bottom w:val="single" w:color="auto" w:sz="4" w:space="0"/>
              <w:right w:val="single" w:color="auto" w:sz="4" w:space="0"/>
            </w:tcBorders>
            <w:vAlign w:val="center"/>
          </w:tcPr>
          <w:p w14:paraId="3D2215B5">
            <w:pPr>
              <w:pStyle w:val="10"/>
              <w:widowControl w:val="0"/>
              <w:spacing w:line="360" w:lineRule="auto"/>
              <w:jc w:val="center"/>
              <w:rPr>
                <w:rFonts w:ascii="宋体" w:hAnsi="宋体" w:cs="宋体"/>
                <w:sz w:val="24"/>
                <w:szCs w:val="24"/>
              </w:rPr>
            </w:pPr>
            <w:r>
              <w:rPr>
                <w:rFonts w:hint="eastAsia" w:ascii="宋体" w:hAnsi="宋体" w:cs="宋体"/>
                <w:sz w:val="24"/>
                <w:szCs w:val="24"/>
              </w:rPr>
              <w:t>胸径15cm</w:t>
            </w:r>
          </w:p>
        </w:tc>
        <w:tc>
          <w:tcPr>
            <w:tcW w:w="795" w:type="pct"/>
            <w:tcBorders>
              <w:top w:val="nil"/>
              <w:left w:val="nil"/>
              <w:bottom w:val="single" w:color="auto" w:sz="4" w:space="0"/>
              <w:right w:val="single" w:color="auto" w:sz="4" w:space="0"/>
            </w:tcBorders>
            <w:vAlign w:val="center"/>
          </w:tcPr>
          <w:p w14:paraId="5FA78B88">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39A0C4E3">
            <w:pPr>
              <w:pStyle w:val="10"/>
              <w:widowControl w:val="0"/>
              <w:spacing w:line="360" w:lineRule="auto"/>
              <w:jc w:val="center"/>
              <w:rPr>
                <w:rFonts w:ascii="宋体" w:hAnsi="宋体" w:cs="宋体"/>
                <w:sz w:val="24"/>
                <w:szCs w:val="24"/>
              </w:rPr>
            </w:pPr>
            <w:r>
              <w:rPr>
                <w:rFonts w:hint="eastAsia" w:ascii="宋体" w:hAnsi="宋体" w:cs="宋体"/>
                <w:sz w:val="24"/>
                <w:szCs w:val="24"/>
              </w:rPr>
              <w:t>1</w:t>
            </w:r>
          </w:p>
        </w:tc>
      </w:tr>
      <w:tr w14:paraId="06CAD0BC">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199707D1">
            <w:pPr>
              <w:pStyle w:val="10"/>
              <w:widowControl w:val="0"/>
              <w:spacing w:line="360" w:lineRule="auto"/>
              <w:jc w:val="center"/>
              <w:rPr>
                <w:rFonts w:ascii="宋体" w:hAnsi="宋体" w:cs="宋体"/>
                <w:sz w:val="24"/>
                <w:szCs w:val="24"/>
              </w:rPr>
            </w:pPr>
            <w:r>
              <w:rPr>
                <w:rFonts w:hint="eastAsia" w:ascii="宋体" w:hAnsi="宋体" w:cs="宋体"/>
                <w:sz w:val="24"/>
                <w:szCs w:val="24"/>
              </w:rPr>
              <w:t>22</w:t>
            </w:r>
          </w:p>
        </w:tc>
        <w:tc>
          <w:tcPr>
            <w:tcW w:w="1076" w:type="pct"/>
            <w:tcBorders>
              <w:top w:val="nil"/>
              <w:left w:val="nil"/>
              <w:bottom w:val="single" w:color="auto" w:sz="4" w:space="0"/>
              <w:right w:val="single" w:color="auto" w:sz="4" w:space="0"/>
            </w:tcBorders>
            <w:vAlign w:val="center"/>
          </w:tcPr>
          <w:p w14:paraId="5213939F">
            <w:pPr>
              <w:pStyle w:val="10"/>
              <w:widowControl w:val="0"/>
              <w:spacing w:line="360" w:lineRule="auto"/>
              <w:jc w:val="center"/>
              <w:rPr>
                <w:rFonts w:ascii="宋体" w:hAnsi="宋体" w:cs="宋体"/>
                <w:sz w:val="24"/>
                <w:szCs w:val="24"/>
              </w:rPr>
            </w:pPr>
            <w:r>
              <w:rPr>
                <w:rFonts w:hint="eastAsia" w:ascii="宋体" w:hAnsi="宋体" w:cs="宋体"/>
                <w:sz w:val="24"/>
                <w:szCs w:val="24"/>
              </w:rPr>
              <w:t>黄槐</w:t>
            </w:r>
          </w:p>
        </w:tc>
        <w:tc>
          <w:tcPr>
            <w:tcW w:w="1813" w:type="pct"/>
            <w:tcBorders>
              <w:top w:val="nil"/>
              <w:left w:val="nil"/>
              <w:bottom w:val="single" w:color="auto" w:sz="4" w:space="0"/>
              <w:right w:val="single" w:color="auto" w:sz="4" w:space="0"/>
            </w:tcBorders>
            <w:vAlign w:val="center"/>
          </w:tcPr>
          <w:p w14:paraId="54132B87">
            <w:pPr>
              <w:pStyle w:val="10"/>
              <w:widowControl w:val="0"/>
              <w:spacing w:line="360" w:lineRule="auto"/>
              <w:jc w:val="center"/>
              <w:rPr>
                <w:rFonts w:ascii="宋体" w:hAnsi="宋体" w:cs="宋体"/>
                <w:sz w:val="24"/>
                <w:szCs w:val="24"/>
              </w:rPr>
            </w:pPr>
            <w:r>
              <w:rPr>
                <w:rFonts w:hint="eastAsia" w:ascii="宋体" w:hAnsi="宋体" w:cs="宋体"/>
                <w:sz w:val="24"/>
                <w:szCs w:val="24"/>
              </w:rPr>
              <w:t>胸径8cm</w:t>
            </w:r>
          </w:p>
        </w:tc>
        <w:tc>
          <w:tcPr>
            <w:tcW w:w="795" w:type="pct"/>
            <w:tcBorders>
              <w:top w:val="nil"/>
              <w:left w:val="nil"/>
              <w:bottom w:val="single" w:color="auto" w:sz="4" w:space="0"/>
              <w:right w:val="single" w:color="auto" w:sz="4" w:space="0"/>
            </w:tcBorders>
            <w:vAlign w:val="center"/>
          </w:tcPr>
          <w:p w14:paraId="7E79C20A">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2015FE55">
            <w:pPr>
              <w:pStyle w:val="10"/>
              <w:widowControl w:val="0"/>
              <w:spacing w:line="360" w:lineRule="auto"/>
              <w:jc w:val="center"/>
              <w:rPr>
                <w:rFonts w:ascii="宋体" w:hAnsi="宋体" w:cs="宋体"/>
                <w:sz w:val="24"/>
                <w:szCs w:val="24"/>
              </w:rPr>
            </w:pPr>
            <w:r>
              <w:rPr>
                <w:rFonts w:hint="eastAsia" w:ascii="宋体" w:hAnsi="宋体" w:cs="宋体"/>
                <w:sz w:val="24"/>
                <w:szCs w:val="24"/>
              </w:rPr>
              <w:t>19</w:t>
            </w:r>
          </w:p>
        </w:tc>
      </w:tr>
      <w:tr w14:paraId="079ADD60">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2DB66536">
            <w:pPr>
              <w:pStyle w:val="10"/>
              <w:widowControl w:val="0"/>
              <w:spacing w:line="360" w:lineRule="auto"/>
              <w:jc w:val="center"/>
              <w:rPr>
                <w:rFonts w:ascii="宋体" w:hAnsi="宋体" w:cs="宋体"/>
                <w:sz w:val="24"/>
                <w:szCs w:val="24"/>
              </w:rPr>
            </w:pPr>
            <w:r>
              <w:rPr>
                <w:rFonts w:hint="eastAsia" w:ascii="宋体" w:hAnsi="宋体" w:cs="宋体"/>
                <w:sz w:val="24"/>
                <w:szCs w:val="24"/>
              </w:rPr>
              <w:t>23</w:t>
            </w:r>
          </w:p>
        </w:tc>
        <w:tc>
          <w:tcPr>
            <w:tcW w:w="1076" w:type="pct"/>
            <w:tcBorders>
              <w:top w:val="nil"/>
              <w:left w:val="nil"/>
              <w:bottom w:val="single" w:color="auto" w:sz="4" w:space="0"/>
              <w:right w:val="single" w:color="auto" w:sz="4" w:space="0"/>
            </w:tcBorders>
            <w:vAlign w:val="center"/>
          </w:tcPr>
          <w:p w14:paraId="495582D6">
            <w:pPr>
              <w:pStyle w:val="10"/>
              <w:widowControl w:val="0"/>
              <w:spacing w:line="360" w:lineRule="auto"/>
              <w:jc w:val="center"/>
              <w:rPr>
                <w:rFonts w:ascii="宋体" w:hAnsi="宋体" w:cs="宋体"/>
                <w:sz w:val="24"/>
                <w:szCs w:val="24"/>
              </w:rPr>
            </w:pPr>
            <w:r>
              <w:rPr>
                <w:rFonts w:hint="eastAsia" w:ascii="宋体" w:hAnsi="宋体" w:cs="宋体"/>
                <w:sz w:val="24"/>
                <w:szCs w:val="24"/>
              </w:rPr>
              <w:t>白兰</w:t>
            </w:r>
          </w:p>
        </w:tc>
        <w:tc>
          <w:tcPr>
            <w:tcW w:w="1813" w:type="pct"/>
            <w:tcBorders>
              <w:top w:val="nil"/>
              <w:left w:val="nil"/>
              <w:bottom w:val="single" w:color="auto" w:sz="4" w:space="0"/>
              <w:right w:val="single" w:color="auto" w:sz="4" w:space="0"/>
            </w:tcBorders>
            <w:vAlign w:val="center"/>
          </w:tcPr>
          <w:p w14:paraId="70892AC0">
            <w:pPr>
              <w:pStyle w:val="10"/>
              <w:widowControl w:val="0"/>
              <w:spacing w:line="360" w:lineRule="auto"/>
              <w:jc w:val="center"/>
              <w:rPr>
                <w:rFonts w:ascii="宋体" w:hAnsi="宋体" w:cs="宋体"/>
                <w:sz w:val="24"/>
                <w:szCs w:val="24"/>
              </w:rPr>
            </w:pPr>
            <w:r>
              <w:rPr>
                <w:rFonts w:hint="eastAsia" w:ascii="宋体" w:hAnsi="宋体" w:cs="宋体"/>
                <w:sz w:val="24"/>
                <w:szCs w:val="24"/>
              </w:rPr>
              <w:t>胸径10-13cm</w:t>
            </w:r>
          </w:p>
        </w:tc>
        <w:tc>
          <w:tcPr>
            <w:tcW w:w="795" w:type="pct"/>
            <w:tcBorders>
              <w:top w:val="nil"/>
              <w:left w:val="nil"/>
              <w:bottom w:val="single" w:color="auto" w:sz="4" w:space="0"/>
              <w:right w:val="single" w:color="auto" w:sz="4" w:space="0"/>
            </w:tcBorders>
            <w:vAlign w:val="center"/>
          </w:tcPr>
          <w:p w14:paraId="5939EDE0">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1E679A65">
            <w:pPr>
              <w:pStyle w:val="10"/>
              <w:widowControl w:val="0"/>
              <w:spacing w:line="360" w:lineRule="auto"/>
              <w:jc w:val="center"/>
              <w:rPr>
                <w:rFonts w:ascii="宋体" w:hAnsi="宋体" w:cs="宋体"/>
                <w:sz w:val="24"/>
                <w:szCs w:val="24"/>
              </w:rPr>
            </w:pPr>
            <w:r>
              <w:rPr>
                <w:rFonts w:hint="eastAsia" w:ascii="宋体" w:hAnsi="宋体" w:cs="宋体"/>
                <w:sz w:val="24"/>
                <w:szCs w:val="24"/>
              </w:rPr>
              <w:t>17</w:t>
            </w:r>
          </w:p>
        </w:tc>
      </w:tr>
      <w:tr w14:paraId="7EDAF027">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5B2B66B1">
            <w:pPr>
              <w:pStyle w:val="10"/>
              <w:widowControl w:val="0"/>
              <w:spacing w:line="360" w:lineRule="auto"/>
              <w:jc w:val="center"/>
              <w:rPr>
                <w:rFonts w:ascii="宋体" w:hAnsi="宋体" w:cs="宋体"/>
                <w:sz w:val="24"/>
                <w:szCs w:val="24"/>
              </w:rPr>
            </w:pPr>
            <w:r>
              <w:rPr>
                <w:rFonts w:hint="eastAsia" w:ascii="宋体" w:hAnsi="宋体" w:cs="宋体"/>
                <w:sz w:val="24"/>
                <w:szCs w:val="24"/>
              </w:rPr>
              <w:t>24</w:t>
            </w:r>
          </w:p>
        </w:tc>
        <w:tc>
          <w:tcPr>
            <w:tcW w:w="1076" w:type="pct"/>
            <w:tcBorders>
              <w:top w:val="nil"/>
              <w:left w:val="nil"/>
              <w:bottom w:val="single" w:color="auto" w:sz="4" w:space="0"/>
              <w:right w:val="single" w:color="auto" w:sz="4" w:space="0"/>
            </w:tcBorders>
            <w:vAlign w:val="center"/>
          </w:tcPr>
          <w:p w14:paraId="2B0F84B2">
            <w:pPr>
              <w:pStyle w:val="10"/>
              <w:widowControl w:val="0"/>
              <w:spacing w:line="360" w:lineRule="auto"/>
              <w:jc w:val="center"/>
              <w:rPr>
                <w:rFonts w:ascii="宋体" w:hAnsi="宋体" w:cs="宋体"/>
                <w:sz w:val="24"/>
                <w:szCs w:val="24"/>
              </w:rPr>
            </w:pPr>
            <w:r>
              <w:rPr>
                <w:rFonts w:hint="eastAsia" w:ascii="宋体" w:hAnsi="宋体" w:cs="宋体"/>
                <w:sz w:val="24"/>
                <w:szCs w:val="24"/>
              </w:rPr>
              <w:t>大叶紫薇</w:t>
            </w:r>
          </w:p>
        </w:tc>
        <w:tc>
          <w:tcPr>
            <w:tcW w:w="1813" w:type="pct"/>
            <w:tcBorders>
              <w:top w:val="nil"/>
              <w:left w:val="nil"/>
              <w:bottom w:val="single" w:color="auto" w:sz="4" w:space="0"/>
              <w:right w:val="single" w:color="auto" w:sz="4" w:space="0"/>
            </w:tcBorders>
            <w:vAlign w:val="center"/>
          </w:tcPr>
          <w:p w14:paraId="0D6265D4">
            <w:pPr>
              <w:pStyle w:val="10"/>
              <w:widowControl w:val="0"/>
              <w:spacing w:line="360" w:lineRule="auto"/>
              <w:jc w:val="center"/>
              <w:rPr>
                <w:rFonts w:ascii="宋体" w:hAnsi="宋体" w:cs="宋体"/>
                <w:sz w:val="24"/>
                <w:szCs w:val="24"/>
              </w:rPr>
            </w:pPr>
            <w:r>
              <w:rPr>
                <w:rFonts w:hint="eastAsia" w:ascii="宋体" w:hAnsi="宋体" w:cs="宋体"/>
                <w:sz w:val="24"/>
                <w:szCs w:val="24"/>
              </w:rPr>
              <w:t>胸径8cm</w:t>
            </w:r>
          </w:p>
        </w:tc>
        <w:tc>
          <w:tcPr>
            <w:tcW w:w="795" w:type="pct"/>
            <w:tcBorders>
              <w:top w:val="nil"/>
              <w:left w:val="nil"/>
              <w:bottom w:val="single" w:color="auto" w:sz="4" w:space="0"/>
              <w:right w:val="single" w:color="auto" w:sz="4" w:space="0"/>
            </w:tcBorders>
            <w:vAlign w:val="center"/>
          </w:tcPr>
          <w:p w14:paraId="12E91C3B">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13ECCF57">
            <w:pPr>
              <w:pStyle w:val="10"/>
              <w:widowControl w:val="0"/>
              <w:spacing w:line="360" w:lineRule="auto"/>
              <w:jc w:val="center"/>
              <w:rPr>
                <w:rFonts w:ascii="宋体" w:hAnsi="宋体" w:cs="宋体"/>
                <w:sz w:val="24"/>
                <w:szCs w:val="24"/>
              </w:rPr>
            </w:pPr>
            <w:r>
              <w:rPr>
                <w:rFonts w:hint="eastAsia" w:ascii="宋体" w:hAnsi="宋体" w:cs="宋体"/>
                <w:sz w:val="24"/>
                <w:szCs w:val="24"/>
              </w:rPr>
              <w:t>23</w:t>
            </w:r>
          </w:p>
        </w:tc>
      </w:tr>
      <w:tr w14:paraId="6AE421D1">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303C072C">
            <w:pPr>
              <w:pStyle w:val="10"/>
              <w:widowControl w:val="0"/>
              <w:spacing w:line="360" w:lineRule="auto"/>
              <w:jc w:val="center"/>
              <w:rPr>
                <w:rFonts w:ascii="宋体" w:hAnsi="宋体" w:cs="宋体"/>
                <w:sz w:val="24"/>
                <w:szCs w:val="24"/>
              </w:rPr>
            </w:pPr>
            <w:r>
              <w:rPr>
                <w:rFonts w:hint="eastAsia" w:ascii="宋体" w:hAnsi="宋体" w:cs="宋体"/>
                <w:sz w:val="24"/>
                <w:szCs w:val="24"/>
              </w:rPr>
              <w:t>25</w:t>
            </w:r>
          </w:p>
        </w:tc>
        <w:tc>
          <w:tcPr>
            <w:tcW w:w="1076" w:type="pct"/>
            <w:tcBorders>
              <w:top w:val="nil"/>
              <w:left w:val="nil"/>
              <w:bottom w:val="single" w:color="auto" w:sz="4" w:space="0"/>
              <w:right w:val="single" w:color="auto" w:sz="4" w:space="0"/>
            </w:tcBorders>
            <w:vAlign w:val="center"/>
          </w:tcPr>
          <w:p w14:paraId="09EBF855">
            <w:pPr>
              <w:pStyle w:val="10"/>
              <w:widowControl w:val="0"/>
              <w:spacing w:line="360" w:lineRule="auto"/>
              <w:jc w:val="center"/>
              <w:rPr>
                <w:rFonts w:ascii="宋体" w:hAnsi="宋体" w:cs="宋体"/>
                <w:sz w:val="24"/>
                <w:szCs w:val="24"/>
              </w:rPr>
            </w:pPr>
            <w:r>
              <w:rPr>
                <w:rFonts w:hint="eastAsia" w:ascii="宋体" w:hAnsi="宋体" w:cs="宋体"/>
                <w:sz w:val="24"/>
                <w:szCs w:val="24"/>
              </w:rPr>
              <w:t>国庆花</w:t>
            </w:r>
          </w:p>
        </w:tc>
        <w:tc>
          <w:tcPr>
            <w:tcW w:w="1813" w:type="pct"/>
            <w:tcBorders>
              <w:top w:val="nil"/>
              <w:left w:val="nil"/>
              <w:bottom w:val="single" w:color="auto" w:sz="4" w:space="0"/>
              <w:right w:val="single" w:color="auto" w:sz="4" w:space="0"/>
            </w:tcBorders>
            <w:vAlign w:val="center"/>
          </w:tcPr>
          <w:p w14:paraId="3CA28416">
            <w:pPr>
              <w:pStyle w:val="10"/>
              <w:widowControl w:val="0"/>
              <w:spacing w:line="360" w:lineRule="auto"/>
              <w:jc w:val="center"/>
              <w:rPr>
                <w:rFonts w:ascii="宋体" w:hAnsi="宋体" w:cs="宋体"/>
                <w:sz w:val="24"/>
                <w:szCs w:val="24"/>
              </w:rPr>
            </w:pPr>
            <w:r>
              <w:rPr>
                <w:rFonts w:hint="eastAsia" w:ascii="宋体" w:hAnsi="宋体" w:cs="宋体"/>
                <w:sz w:val="24"/>
                <w:szCs w:val="24"/>
              </w:rPr>
              <w:t>胸径8cm</w:t>
            </w:r>
          </w:p>
        </w:tc>
        <w:tc>
          <w:tcPr>
            <w:tcW w:w="795" w:type="pct"/>
            <w:tcBorders>
              <w:top w:val="nil"/>
              <w:left w:val="nil"/>
              <w:bottom w:val="single" w:color="auto" w:sz="4" w:space="0"/>
              <w:right w:val="single" w:color="auto" w:sz="4" w:space="0"/>
            </w:tcBorders>
            <w:vAlign w:val="center"/>
          </w:tcPr>
          <w:p w14:paraId="41B2041A">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554378E">
            <w:pPr>
              <w:pStyle w:val="10"/>
              <w:widowControl w:val="0"/>
              <w:spacing w:line="360" w:lineRule="auto"/>
              <w:jc w:val="center"/>
              <w:rPr>
                <w:rFonts w:ascii="宋体" w:hAnsi="宋体" w:cs="宋体"/>
                <w:sz w:val="24"/>
                <w:szCs w:val="24"/>
              </w:rPr>
            </w:pPr>
            <w:r>
              <w:rPr>
                <w:rFonts w:hint="eastAsia" w:ascii="宋体" w:hAnsi="宋体" w:cs="宋体"/>
                <w:sz w:val="24"/>
                <w:szCs w:val="24"/>
              </w:rPr>
              <w:t>6</w:t>
            </w:r>
          </w:p>
        </w:tc>
      </w:tr>
      <w:tr w14:paraId="3EEB18C0">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4CF249F5">
            <w:pPr>
              <w:pStyle w:val="10"/>
              <w:widowControl w:val="0"/>
              <w:spacing w:line="360" w:lineRule="auto"/>
              <w:jc w:val="center"/>
              <w:rPr>
                <w:rFonts w:ascii="宋体" w:hAnsi="宋体" w:cs="宋体"/>
                <w:sz w:val="24"/>
                <w:szCs w:val="24"/>
              </w:rPr>
            </w:pPr>
            <w:r>
              <w:rPr>
                <w:rFonts w:hint="eastAsia" w:ascii="宋体" w:hAnsi="宋体" w:cs="宋体"/>
                <w:sz w:val="24"/>
                <w:szCs w:val="24"/>
              </w:rPr>
              <w:t>26</w:t>
            </w:r>
          </w:p>
        </w:tc>
        <w:tc>
          <w:tcPr>
            <w:tcW w:w="1076" w:type="pct"/>
            <w:tcBorders>
              <w:top w:val="nil"/>
              <w:left w:val="nil"/>
              <w:bottom w:val="single" w:color="auto" w:sz="4" w:space="0"/>
              <w:right w:val="single" w:color="auto" w:sz="4" w:space="0"/>
            </w:tcBorders>
            <w:vAlign w:val="center"/>
          </w:tcPr>
          <w:p w14:paraId="060C1FBD">
            <w:pPr>
              <w:pStyle w:val="10"/>
              <w:widowControl w:val="0"/>
              <w:spacing w:line="360" w:lineRule="auto"/>
              <w:jc w:val="center"/>
              <w:rPr>
                <w:rFonts w:ascii="宋体" w:hAnsi="宋体" w:cs="宋体"/>
                <w:sz w:val="24"/>
                <w:szCs w:val="24"/>
              </w:rPr>
            </w:pPr>
            <w:r>
              <w:rPr>
                <w:rFonts w:hint="eastAsia" w:ascii="宋体" w:hAnsi="宋体" w:cs="宋体"/>
                <w:sz w:val="24"/>
                <w:szCs w:val="24"/>
              </w:rPr>
              <w:t>鸡冠刺桐</w:t>
            </w:r>
          </w:p>
        </w:tc>
        <w:tc>
          <w:tcPr>
            <w:tcW w:w="1813" w:type="pct"/>
            <w:tcBorders>
              <w:top w:val="nil"/>
              <w:left w:val="nil"/>
              <w:bottom w:val="single" w:color="auto" w:sz="4" w:space="0"/>
              <w:right w:val="single" w:color="auto" w:sz="4" w:space="0"/>
            </w:tcBorders>
            <w:vAlign w:val="center"/>
          </w:tcPr>
          <w:p w14:paraId="1A2A4012">
            <w:pPr>
              <w:pStyle w:val="10"/>
              <w:widowControl w:val="0"/>
              <w:spacing w:line="360" w:lineRule="auto"/>
              <w:jc w:val="center"/>
              <w:rPr>
                <w:rFonts w:ascii="宋体" w:hAnsi="宋体" w:cs="宋体"/>
                <w:sz w:val="24"/>
                <w:szCs w:val="24"/>
              </w:rPr>
            </w:pPr>
            <w:r>
              <w:rPr>
                <w:rFonts w:hint="eastAsia" w:ascii="宋体" w:hAnsi="宋体" w:cs="宋体"/>
                <w:sz w:val="24"/>
                <w:szCs w:val="24"/>
              </w:rPr>
              <w:t>胸径8-10cm</w:t>
            </w:r>
          </w:p>
        </w:tc>
        <w:tc>
          <w:tcPr>
            <w:tcW w:w="795" w:type="pct"/>
            <w:tcBorders>
              <w:top w:val="nil"/>
              <w:left w:val="nil"/>
              <w:bottom w:val="single" w:color="auto" w:sz="4" w:space="0"/>
              <w:right w:val="single" w:color="auto" w:sz="4" w:space="0"/>
            </w:tcBorders>
            <w:vAlign w:val="center"/>
          </w:tcPr>
          <w:p w14:paraId="61E8C509">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39DBC396">
            <w:pPr>
              <w:pStyle w:val="10"/>
              <w:widowControl w:val="0"/>
              <w:spacing w:line="360" w:lineRule="auto"/>
              <w:jc w:val="center"/>
              <w:rPr>
                <w:rFonts w:ascii="宋体" w:hAnsi="宋体" w:cs="宋体"/>
                <w:sz w:val="24"/>
                <w:szCs w:val="24"/>
              </w:rPr>
            </w:pPr>
            <w:r>
              <w:rPr>
                <w:rFonts w:hint="eastAsia" w:ascii="宋体" w:hAnsi="宋体" w:cs="宋体"/>
                <w:sz w:val="24"/>
                <w:szCs w:val="24"/>
              </w:rPr>
              <w:t>13</w:t>
            </w:r>
          </w:p>
        </w:tc>
      </w:tr>
      <w:tr w14:paraId="670E2D3D">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5C214D9F">
            <w:pPr>
              <w:pStyle w:val="10"/>
              <w:widowControl w:val="0"/>
              <w:spacing w:line="360" w:lineRule="auto"/>
              <w:jc w:val="center"/>
              <w:rPr>
                <w:rFonts w:ascii="宋体" w:hAnsi="宋体" w:cs="宋体"/>
                <w:sz w:val="24"/>
                <w:szCs w:val="24"/>
              </w:rPr>
            </w:pPr>
            <w:r>
              <w:rPr>
                <w:rFonts w:hint="eastAsia" w:ascii="宋体" w:hAnsi="宋体" w:cs="宋体"/>
                <w:sz w:val="24"/>
                <w:szCs w:val="24"/>
              </w:rPr>
              <w:t>27</w:t>
            </w:r>
          </w:p>
        </w:tc>
        <w:tc>
          <w:tcPr>
            <w:tcW w:w="1076" w:type="pct"/>
            <w:tcBorders>
              <w:top w:val="nil"/>
              <w:left w:val="nil"/>
              <w:bottom w:val="single" w:color="auto" w:sz="4" w:space="0"/>
              <w:right w:val="single" w:color="auto" w:sz="4" w:space="0"/>
            </w:tcBorders>
            <w:vAlign w:val="center"/>
          </w:tcPr>
          <w:p w14:paraId="04ABBEBB">
            <w:pPr>
              <w:pStyle w:val="10"/>
              <w:widowControl w:val="0"/>
              <w:spacing w:line="360" w:lineRule="auto"/>
              <w:jc w:val="center"/>
              <w:rPr>
                <w:rFonts w:ascii="宋体" w:hAnsi="宋体" w:cs="宋体"/>
                <w:sz w:val="24"/>
                <w:szCs w:val="24"/>
              </w:rPr>
            </w:pPr>
            <w:r>
              <w:rPr>
                <w:rFonts w:hint="eastAsia" w:ascii="宋体" w:hAnsi="宋体" w:cs="宋体"/>
                <w:sz w:val="24"/>
                <w:szCs w:val="24"/>
              </w:rPr>
              <w:t>串钱柳</w:t>
            </w:r>
          </w:p>
        </w:tc>
        <w:tc>
          <w:tcPr>
            <w:tcW w:w="1813" w:type="pct"/>
            <w:tcBorders>
              <w:top w:val="nil"/>
              <w:left w:val="nil"/>
              <w:bottom w:val="single" w:color="auto" w:sz="4" w:space="0"/>
              <w:right w:val="single" w:color="auto" w:sz="4" w:space="0"/>
            </w:tcBorders>
            <w:vAlign w:val="center"/>
          </w:tcPr>
          <w:p w14:paraId="4BC0C9F9">
            <w:pPr>
              <w:pStyle w:val="10"/>
              <w:widowControl w:val="0"/>
              <w:spacing w:line="360" w:lineRule="auto"/>
              <w:jc w:val="center"/>
              <w:rPr>
                <w:rFonts w:ascii="宋体" w:hAnsi="宋体" w:cs="宋体"/>
                <w:sz w:val="24"/>
                <w:szCs w:val="24"/>
              </w:rPr>
            </w:pPr>
            <w:r>
              <w:rPr>
                <w:rFonts w:hint="eastAsia" w:ascii="宋体" w:hAnsi="宋体" w:cs="宋体"/>
                <w:sz w:val="24"/>
                <w:szCs w:val="24"/>
              </w:rPr>
              <w:t>胸径7cm</w:t>
            </w:r>
          </w:p>
        </w:tc>
        <w:tc>
          <w:tcPr>
            <w:tcW w:w="795" w:type="pct"/>
            <w:tcBorders>
              <w:top w:val="nil"/>
              <w:left w:val="nil"/>
              <w:bottom w:val="single" w:color="auto" w:sz="4" w:space="0"/>
              <w:right w:val="single" w:color="auto" w:sz="4" w:space="0"/>
            </w:tcBorders>
            <w:vAlign w:val="center"/>
          </w:tcPr>
          <w:p w14:paraId="3E113E95">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369AADE6">
            <w:pPr>
              <w:pStyle w:val="10"/>
              <w:widowControl w:val="0"/>
              <w:spacing w:line="360" w:lineRule="auto"/>
              <w:jc w:val="center"/>
              <w:rPr>
                <w:rFonts w:ascii="宋体" w:hAnsi="宋体" w:cs="宋体"/>
                <w:sz w:val="24"/>
                <w:szCs w:val="24"/>
              </w:rPr>
            </w:pPr>
            <w:r>
              <w:rPr>
                <w:rFonts w:hint="eastAsia" w:ascii="宋体" w:hAnsi="宋体" w:cs="宋体"/>
                <w:sz w:val="24"/>
                <w:szCs w:val="24"/>
              </w:rPr>
              <w:t>9</w:t>
            </w:r>
          </w:p>
        </w:tc>
      </w:tr>
      <w:tr w14:paraId="0634C1FB">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25EA7173">
            <w:pPr>
              <w:pStyle w:val="10"/>
              <w:widowControl w:val="0"/>
              <w:spacing w:line="360" w:lineRule="auto"/>
              <w:jc w:val="center"/>
              <w:rPr>
                <w:rFonts w:ascii="宋体" w:hAnsi="宋体" w:cs="宋体"/>
                <w:sz w:val="24"/>
                <w:szCs w:val="24"/>
              </w:rPr>
            </w:pPr>
            <w:r>
              <w:rPr>
                <w:rFonts w:hint="eastAsia" w:ascii="宋体" w:hAnsi="宋体" w:cs="宋体"/>
                <w:sz w:val="24"/>
                <w:szCs w:val="24"/>
              </w:rPr>
              <w:t>28</w:t>
            </w:r>
          </w:p>
        </w:tc>
        <w:tc>
          <w:tcPr>
            <w:tcW w:w="1076" w:type="pct"/>
            <w:tcBorders>
              <w:top w:val="nil"/>
              <w:left w:val="nil"/>
              <w:bottom w:val="single" w:color="auto" w:sz="4" w:space="0"/>
              <w:right w:val="single" w:color="auto" w:sz="4" w:space="0"/>
            </w:tcBorders>
            <w:vAlign w:val="center"/>
          </w:tcPr>
          <w:p w14:paraId="2E0F1F05">
            <w:pPr>
              <w:pStyle w:val="10"/>
              <w:widowControl w:val="0"/>
              <w:spacing w:line="360" w:lineRule="auto"/>
              <w:jc w:val="center"/>
              <w:rPr>
                <w:rFonts w:ascii="宋体" w:hAnsi="宋体" w:cs="宋体"/>
                <w:sz w:val="24"/>
                <w:szCs w:val="24"/>
              </w:rPr>
            </w:pPr>
            <w:r>
              <w:rPr>
                <w:rFonts w:hint="eastAsia" w:ascii="宋体" w:hAnsi="宋体" w:cs="宋体"/>
                <w:sz w:val="24"/>
                <w:szCs w:val="24"/>
              </w:rPr>
              <w:t>海南蒲桃</w:t>
            </w:r>
          </w:p>
        </w:tc>
        <w:tc>
          <w:tcPr>
            <w:tcW w:w="1813" w:type="pct"/>
            <w:tcBorders>
              <w:top w:val="nil"/>
              <w:left w:val="nil"/>
              <w:bottom w:val="single" w:color="auto" w:sz="4" w:space="0"/>
              <w:right w:val="single" w:color="auto" w:sz="4" w:space="0"/>
            </w:tcBorders>
            <w:vAlign w:val="center"/>
          </w:tcPr>
          <w:p w14:paraId="1525DF48">
            <w:pPr>
              <w:pStyle w:val="10"/>
              <w:widowControl w:val="0"/>
              <w:spacing w:line="360" w:lineRule="auto"/>
              <w:jc w:val="center"/>
              <w:rPr>
                <w:rFonts w:ascii="宋体" w:hAnsi="宋体" w:cs="宋体"/>
                <w:sz w:val="24"/>
                <w:szCs w:val="24"/>
              </w:rPr>
            </w:pPr>
            <w:r>
              <w:rPr>
                <w:rFonts w:hint="eastAsia" w:ascii="宋体" w:hAnsi="宋体" w:cs="宋体"/>
                <w:sz w:val="24"/>
                <w:szCs w:val="24"/>
              </w:rPr>
              <w:t>胸径9cm</w:t>
            </w:r>
          </w:p>
        </w:tc>
        <w:tc>
          <w:tcPr>
            <w:tcW w:w="795" w:type="pct"/>
            <w:tcBorders>
              <w:top w:val="nil"/>
              <w:left w:val="nil"/>
              <w:bottom w:val="single" w:color="auto" w:sz="4" w:space="0"/>
              <w:right w:val="single" w:color="auto" w:sz="4" w:space="0"/>
            </w:tcBorders>
            <w:vAlign w:val="center"/>
          </w:tcPr>
          <w:p w14:paraId="68F3862D">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16F4EF4">
            <w:pPr>
              <w:pStyle w:val="10"/>
              <w:widowControl w:val="0"/>
              <w:spacing w:line="360" w:lineRule="auto"/>
              <w:jc w:val="center"/>
              <w:rPr>
                <w:rFonts w:ascii="宋体" w:hAnsi="宋体" w:cs="宋体"/>
                <w:sz w:val="24"/>
                <w:szCs w:val="24"/>
              </w:rPr>
            </w:pPr>
            <w:r>
              <w:rPr>
                <w:rFonts w:hint="eastAsia" w:ascii="宋体" w:hAnsi="宋体" w:cs="宋体"/>
                <w:sz w:val="24"/>
                <w:szCs w:val="24"/>
              </w:rPr>
              <w:t>4</w:t>
            </w:r>
          </w:p>
        </w:tc>
      </w:tr>
      <w:tr w14:paraId="44E3C759">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31027DC5">
            <w:pPr>
              <w:pStyle w:val="10"/>
              <w:widowControl w:val="0"/>
              <w:spacing w:line="360" w:lineRule="auto"/>
              <w:jc w:val="center"/>
              <w:rPr>
                <w:rFonts w:ascii="宋体" w:hAnsi="宋体" w:cs="宋体"/>
                <w:sz w:val="24"/>
                <w:szCs w:val="24"/>
              </w:rPr>
            </w:pPr>
            <w:r>
              <w:rPr>
                <w:rFonts w:hint="eastAsia" w:ascii="宋体" w:hAnsi="宋体" w:cs="宋体"/>
                <w:sz w:val="24"/>
                <w:szCs w:val="24"/>
              </w:rPr>
              <w:t>29</w:t>
            </w:r>
          </w:p>
        </w:tc>
        <w:tc>
          <w:tcPr>
            <w:tcW w:w="1076" w:type="pct"/>
            <w:tcBorders>
              <w:top w:val="nil"/>
              <w:left w:val="nil"/>
              <w:bottom w:val="single" w:color="auto" w:sz="4" w:space="0"/>
              <w:right w:val="single" w:color="auto" w:sz="4" w:space="0"/>
            </w:tcBorders>
            <w:vAlign w:val="center"/>
          </w:tcPr>
          <w:p w14:paraId="479FC243">
            <w:pPr>
              <w:pStyle w:val="10"/>
              <w:widowControl w:val="0"/>
              <w:spacing w:line="360" w:lineRule="auto"/>
              <w:jc w:val="center"/>
              <w:rPr>
                <w:rFonts w:ascii="宋体" w:hAnsi="宋体" w:cs="宋体"/>
                <w:sz w:val="24"/>
                <w:szCs w:val="24"/>
              </w:rPr>
            </w:pPr>
            <w:r>
              <w:rPr>
                <w:rFonts w:hint="eastAsia" w:ascii="宋体" w:hAnsi="宋体" w:cs="宋体"/>
                <w:sz w:val="24"/>
                <w:szCs w:val="24"/>
              </w:rPr>
              <w:t>鸡蛋花</w:t>
            </w:r>
          </w:p>
        </w:tc>
        <w:tc>
          <w:tcPr>
            <w:tcW w:w="1813" w:type="pct"/>
            <w:tcBorders>
              <w:top w:val="nil"/>
              <w:left w:val="nil"/>
              <w:bottom w:val="single" w:color="auto" w:sz="4" w:space="0"/>
              <w:right w:val="single" w:color="auto" w:sz="4" w:space="0"/>
            </w:tcBorders>
            <w:vAlign w:val="center"/>
          </w:tcPr>
          <w:p w14:paraId="56EC5A0F">
            <w:pPr>
              <w:pStyle w:val="10"/>
              <w:widowControl w:val="0"/>
              <w:spacing w:line="360" w:lineRule="auto"/>
              <w:jc w:val="center"/>
              <w:rPr>
                <w:rFonts w:ascii="宋体" w:hAnsi="宋体" w:cs="宋体"/>
                <w:sz w:val="24"/>
                <w:szCs w:val="24"/>
              </w:rPr>
            </w:pPr>
            <w:r>
              <w:rPr>
                <w:rFonts w:hint="eastAsia" w:ascii="宋体" w:hAnsi="宋体" w:cs="宋体"/>
                <w:sz w:val="24"/>
                <w:szCs w:val="24"/>
              </w:rPr>
              <w:t>胸径7-8cm</w:t>
            </w:r>
          </w:p>
        </w:tc>
        <w:tc>
          <w:tcPr>
            <w:tcW w:w="795" w:type="pct"/>
            <w:tcBorders>
              <w:top w:val="nil"/>
              <w:left w:val="nil"/>
              <w:bottom w:val="single" w:color="auto" w:sz="4" w:space="0"/>
              <w:right w:val="single" w:color="auto" w:sz="4" w:space="0"/>
            </w:tcBorders>
            <w:vAlign w:val="center"/>
          </w:tcPr>
          <w:p w14:paraId="4447C37F">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1023B502">
            <w:pPr>
              <w:pStyle w:val="10"/>
              <w:widowControl w:val="0"/>
              <w:spacing w:line="360" w:lineRule="auto"/>
              <w:jc w:val="center"/>
              <w:rPr>
                <w:rFonts w:ascii="宋体" w:hAnsi="宋体" w:cs="宋体"/>
                <w:sz w:val="24"/>
                <w:szCs w:val="24"/>
              </w:rPr>
            </w:pPr>
            <w:r>
              <w:rPr>
                <w:rFonts w:hint="eastAsia" w:ascii="宋体" w:hAnsi="宋体" w:cs="宋体"/>
                <w:sz w:val="24"/>
                <w:szCs w:val="24"/>
              </w:rPr>
              <w:t>2</w:t>
            </w:r>
          </w:p>
        </w:tc>
      </w:tr>
      <w:tr w14:paraId="33010331">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71636EF4">
            <w:pPr>
              <w:pStyle w:val="10"/>
              <w:widowControl w:val="0"/>
              <w:spacing w:line="360" w:lineRule="auto"/>
              <w:jc w:val="center"/>
              <w:rPr>
                <w:rFonts w:ascii="宋体" w:hAnsi="宋体" w:cs="宋体"/>
                <w:sz w:val="24"/>
                <w:szCs w:val="24"/>
              </w:rPr>
            </w:pPr>
            <w:r>
              <w:rPr>
                <w:rFonts w:hint="eastAsia" w:ascii="宋体" w:hAnsi="宋体" w:cs="宋体"/>
                <w:sz w:val="24"/>
                <w:szCs w:val="24"/>
              </w:rPr>
              <w:t>30</w:t>
            </w:r>
          </w:p>
        </w:tc>
        <w:tc>
          <w:tcPr>
            <w:tcW w:w="1076" w:type="pct"/>
            <w:tcBorders>
              <w:top w:val="nil"/>
              <w:left w:val="nil"/>
              <w:bottom w:val="single" w:color="auto" w:sz="4" w:space="0"/>
              <w:right w:val="single" w:color="auto" w:sz="4" w:space="0"/>
            </w:tcBorders>
            <w:vAlign w:val="center"/>
          </w:tcPr>
          <w:p w14:paraId="0EA48DBD">
            <w:pPr>
              <w:pStyle w:val="10"/>
              <w:widowControl w:val="0"/>
              <w:spacing w:line="360" w:lineRule="auto"/>
              <w:jc w:val="center"/>
              <w:rPr>
                <w:rFonts w:ascii="宋体" w:hAnsi="宋体" w:cs="宋体"/>
                <w:sz w:val="24"/>
                <w:szCs w:val="24"/>
              </w:rPr>
            </w:pPr>
            <w:r>
              <w:rPr>
                <w:rFonts w:hint="eastAsia" w:ascii="宋体" w:hAnsi="宋体" w:cs="宋体"/>
                <w:sz w:val="24"/>
                <w:szCs w:val="24"/>
              </w:rPr>
              <w:t>冬青</w:t>
            </w:r>
          </w:p>
        </w:tc>
        <w:tc>
          <w:tcPr>
            <w:tcW w:w="1813" w:type="pct"/>
            <w:tcBorders>
              <w:top w:val="nil"/>
              <w:left w:val="nil"/>
              <w:bottom w:val="single" w:color="auto" w:sz="4" w:space="0"/>
              <w:right w:val="single" w:color="auto" w:sz="4" w:space="0"/>
            </w:tcBorders>
            <w:vAlign w:val="center"/>
          </w:tcPr>
          <w:p w14:paraId="59DE5251">
            <w:pPr>
              <w:pStyle w:val="10"/>
              <w:widowControl w:val="0"/>
              <w:spacing w:line="360" w:lineRule="auto"/>
              <w:jc w:val="center"/>
              <w:rPr>
                <w:rFonts w:ascii="宋体" w:hAnsi="宋体" w:cs="宋体"/>
                <w:sz w:val="24"/>
                <w:szCs w:val="24"/>
              </w:rPr>
            </w:pPr>
            <w:r>
              <w:rPr>
                <w:rFonts w:hint="eastAsia" w:ascii="宋体" w:hAnsi="宋体" w:cs="宋体"/>
                <w:sz w:val="24"/>
                <w:szCs w:val="24"/>
              </w:rPr>
              <w:t>苗高3m</w:t>
            </w:r>
          </w:p>
        </w:tc>
        <w:tc>
          <w:tcPr>
            <w:tcW w:w="795" w:type="pct"/>
            <w:tcBorders>
              <w:top w:val="nil"/>
              <w:left w:val="nil"/>
              <w:bottom w:val="single" w:color="auto" w:sz="4" w:space="0"/>
              <w:right w:val="single" w:color="auto" w:sz="4" w:space="0"/>
            </w:tcBorders>
            <w:vAlign w:val="center"/>
          </w:tcPr>
          <w:p w14:paraId="4108D248">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0A77DA5E">
            <w:pPr>
              <w:pStyle w:val="10"/>
              <w:widowControl w:val="0"/>
              <w:spacing w:line="360" w:lineRule="auto"/>
              <w:jc w:val="center"/>
              <w:rPr>
                <w:rFonts w:ascii="宋体" w:hAnsi="宋体" w:cs="宋体"/>
                <w:sz w:val="24"/>
                <w:szCs w:val="24"/>
              </w:rPr>
            </w:pPr>
            <w:r>
              <w:rPr>
                <w:rFonts w:hint="eastAsia" w:ascii="宋体" w:hAnsi="宋体" w:cs="宋体"/>
                <w:sz w:val="24"/>
                <w:szCs w:val="24"/>
              </w:rPr>
              <w:t>1</w:t>
            </w:r>
          </w:p>
        </w:tc>
      </w:tr>
      <w:tr w14:paraId="2AF3D45D">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48E44DBC">
            <w:pPr>
              <w:pStyle w:val="10"/>
              <w:widowControl w:val="0"/>
              <w:spacing w:line="360" w:lineRule="auto"/>
              <w:jc w:val="center"/>
              <w:rPr>
                <w:rFonts w:ascii="宋体" w:hAnsi="宋体" w:cs="宋体"/>
                <w:sz w:val="24"/>
                <w:szCs w:val="24"/>
              </w:rPr>
            </w:pPr>
            <w:r>
              <w:rPr>
                <w:rFonts w:hint="eastAsia" w:ascii="宋体" w:hAnsi="宋体" w:cs="宋体"/>
                <w:sz w:val="24"/>
                <w:szCs w:val="24"/>
              </w:rPr>
              <w:t>31</w:t>
            </w:r>
          </w:p>
        </w:tc>
        <w:tc>
          <w:tcPr>
            <w:tcW w:w="1076" w:type="pct"/>
            <w:tcBorders>
              <w:top w:val="nil"/>
              <w:left w:val="nil"/>
              <w:bottom w:val="single" w:color="auto" w:sz="4" w:space="0"/>
              <w:right w:val="single" w:color="auto" w:sz="4" w:space="0"/>
            </w:tcBorders>
            <w:vAlign w:val="center"/>
          </w:tcPr>
          <w:p w14:paraId="79870474">
            <w:pPr>
              <w:pStyle w:val="10"/>
              <w:widowControl w:val="0"/>
              <w:spacing w:line="360" w:lineRule="auto"/>
              <w:jc w:val="center"/>
              <w:rPr>
                <w:rFonts w:ascii="宋体" w:hAnsi="宋体" w:cs="宋体"/>
                <w:sz w:val="24"/>
                <w:szCs w:val="24"/>
              </w:rPr>
            </w:pPr>
            <w:r>
              <w:rPr>
                <w:rFonts w:hint="eastAsia" w:ascii="宋体" w:hAnsi="宋体" w:cs="宋体"/>
                <w:sz w:val="24"/>
                <w:szCs w:val="24"/>
              </w:rPr>
              <w:t>桂花1</w:t>
            </w:r>
          </w:p>
        </w:tc>
        <w:tc>
          <w:tcPr>
            <w:tcW w:w="1813" w:type="pct"/>
            <w:tcBorders>
              <w:top w:val="nil"/>
              <w:left w:val="nil"/>
              <w:bottom w:val="single" w:color="auto" w:sz="4" w:space="0"/>
              <w:right w:val="single" w:color="auto" w:sz="4" w:space="0"/>
            </w:tcBorders>
            <w:vAlign w:val="center"/>
          </w:tcPr>
          <w:p w14:paraId="4BC2CA34">
            <w:pPr>
              <w:pStyle w:val="10"/>
              <w:widowControl w:val="0"/>
              <w:spacing w:line="360" w:lineRule="auto"/>
              <w:jc w:val="center"/>
              <w:rPr>
                <w:rFonts w:ascii="宋体" w:hAnsi="宋体" w:cs="宋体"/>
                <w:sz w:val="24"/>
                <w:szCs w:val="24"/>
              </w:rPr>
            </w:pPr>
            <w:r>
              <w:rPr>
                <w:rFonts w:hint="eastAsia" w:ascii="宋体" w:hAnsi="宋体" w:cs="宋体"/>
                <w:sz w:val="24"/>
                <w:szCs w:val="24"/>
              </w:rPr>
              <w:t>胸径8cm，苗高3.5m</w:t>
            </w:r>
          </w:p>
        </w:tc>
        <w:tc>
          <w:tcPr>
            <w:tcW w:w="795" w:type="pct"/>
            <w:tcBorders>
              <w:top w:val="nil"/>
              <w:left w:val="nil"/>
              <w:bottom w:val="single" w:color="auto" w:sz="4" w:space="0"/>
              <w:right w:val="single" w:color="auto" w:sz="4" w:space="0"/>
            </w:tcBorders>
            <w:vAlign w:val="center"/>
          </w:tcPr>
          <w:p w14:paraId="0AD414AB">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0529AD8E">
            <w:pPr>
              <w:pStyle w:val="10"/>
              <w:widowControl w:val="0"/>
              <w:spacing w:line="360" w:lineRule="auto"/>
              <w:jc w:val="center"/>
              <w:rPr>
                <w:rFonts w:ascii="宋体" w:hAnsi="宋体" w:cs="宋体"/>
                <w:sz w:val="24"/>
                <w:szCs w:val="24"/>
              </w:rPr>
            </w:pPr>
            <w:r>
              <w:rPr>
                <w:rFonts w:hint="eastAsia" w:ascii="宋体" w:hAnsi="宋体" w:cs="宋体"/>
                <w:sz w:val="24"/>
                <w:szCs w:val="24"/>
              </w:rPr>
              <w:t>2</w:t>
            </w:r>
          </w:p>
        </w:tc>
      </w:tr>
      <w:tr w14:paraId="5292BE93">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726BAF7">
            <w:pPr>
              <w:pStyle w:val="10"/>
              <w:widowControl w:val="0"/>
              <w:spacing w:line="360" w:lineRule="auto"/>
              <w:jc w:val="center"/>
              <w:rPr>
                <w:rFonts w:ascii="宋体" w:hAnsi="宋体" w:cs="宋体"/>
                <w:sz w:val="24"/>
                <w:szCs w:val="24"/>
              </w:rPr>
            </w:pPr>
            <w:r>
              <w:rPr>
                <w:rFonts w:hint="eastAsia" w:ascii="宋体" w:hAnsi="宋体" w:cs="宋体"/>
                <w:sz w:val="24"/>
                <w:szCs w:val="24"/>
              </w:rPr>
              <w:t>32</w:t>
            </w:r>
          </w:p>
        </w:tc>
        <w:tc>
          <w:tcPr>
            <w:tcW w:w="1076" w:type="pct"/>
            <w:tcBorders>
              <w:top w:val="nil"/>
              <w:left w:val="nil"/>
              <w:bottom w:val="single" w:color="auto" w:sz="4" w:space="0"/>
              <w:right w:val="single" w:color="auto" w:sz="4" w:space="0"/>
            </w:tcBorders>
            <w:vAlign w:val="center"/>
          </w:tcPr>
          <w:p w14:paraId="53DF8500">
            <w:pPr>
              <w:pStyle w:val="10"/>
              <w:widowControl w:val="0"/>
              <w:spacing w:line="360" w:lineRule="auto"/>
              <w:jc w:val="center"/>
              <w:rPr>
                <w:rFonts w:ascii="宋体" w:hAnsi="宋体" w:cs="宋体"/>
                <w:sz w:val="24"/>
                <w:szCs w:val="24"/>
              </w:rPr>
            </w:pPr>
            <w:r>
              <w:rPr>
                <w:rFonts w:hint="eastAsia" w:ascii="宋体" w:hAnsi="宋体" w:cs="宋体"/>
                <w:sz w:val="24"/>
                <w:szCs w:val="24"/>
              </w:rPr>
              <w:t>散尾葵</w:t>
            </w:r>
          </w:p>
        </w:tc>
        <w:tc>
          <w:tcPr>
            <w:tcW w:w="1813" w:type="pct"/>
            <w:tcBorders>
              <w:top w:val="nil"/>
              <w:left w:val="nil"/>
              <w:bottom w:val="single" w:color="auto" w:sz="4" w:space="0"/>
              <w:right w:val="single" w:color="auto" w:sz="4" w:space="0"/>
            </w:tcBorders>
            <w:vAlign w:val="center"/>
          </w:tcPr>
          <w:p w14:paraId="40FE20B9">
            <w:pPr>
              <w:pStyle w:val="10"/>
              <w:widowControl w:val="0"/>
              <w:spacing w:line="360" w:lineRule="auto"/>
              <w:jc w:val="center"/>
              <w:rPr>
                <w:rFonts w:ascii="宋体" w:hAnsi="宋体" w:cs="宋体"/>
                <w:sz w:val="24"/>
                <w:szCs w:val="24"/>
              </w:rPr>
            </w:pPr>
            <w:r>
              <w:rPr>
                <w:rFonts w:hint="eastAsia" w:ascii="宋体" w:hAnsi="宋体" w:cs="宋体"/>
                <w:sz w:val="24"/>
                <w:szCs w:val="24"/>
              </w:rPr>
              <w:t>苗高3m</w:t>
            </w:r>
          </w:p>
        </w:tc>
        <w:tc>
          <w:tcPr>
            <w:tcW w:w="795" w:type="pct"/>
            <w:tcBorders>
              <w:top w:val="nil"/>
              <w:left w:val="nil"/>
              <w:bottom w:val="single" w:color="auto" w:sz="4" w:space="0"/>
              <w:right w:val="single" w:color="auto" w:sz="4" w:space="0"/>
            </w:tcBorders>
            <w:vAlign w:val="center"/>
          </w:tcPr>
          <w:p w14:paraId="703A3D3C">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054C1372">
            <w:pPr>
              <w:pStyle w:val="10"/>
              <w:widowControl w:val="0"/>
              <w:spacing w:line="360" w:lineRule="auto"/>
              <w:jc w:val="center"/>
              <w:rPr>
                <w:rFonts w:ascii="宋体" w:hAnsi="宋体" w:cs="宋体"/>
                <w:sz w:val="24"/>
                <w:szCs w:val="24"/>
              </w:rPr>
            </w:pPr>
            <w:r>
              <w:rPr>
                <w:rFonts w:hint="eastAsia" w:ascii="宋体" w:hAnsi="宋体" w:cs="宋体"/>
                <w:sz w:val="24"/>
                <w:szCs w:val="24"/>
              </w:rPr>
              <w:t>27</w:t>
            </w:r>
          </w:p>
        </w:tc>
      </w:tr>
      <w:tr w14:paraId="386693EF">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2A5F626">
            <w:pPr>
              <w:pStyle w:val="10"/>
              <w:widowControl w:val="0"/>
              <w:spacing w:line="360" w:lineRule="auto"/>
              <w:jc w:val="center"/>
              <w:rPr>
                <w:rFonts w:ascii="宋体" w:hAnsi="宋体" w:cs="宋体"/>
                <w:sz w:val="24"/>
                <w:szCs w:val="24"/>
              </w:rPr>
            </w:pPr>
            <w:r>
              <w:rPr>
                <w:rFonts w:hint="eastAsia" w:ascii="宋体" w:hAnsi="宋体" w:cs="宋体"/>
                <w:sz w:val="24"/>
                <w:szCs w:val="24"/>
              </w:rPr>
              <w:t>33</w:t>
            </w:r>
          </w:p>
        </w:tc>
        <w:tc>
          <w:tcPr>
            <w:tcW w:w="1076" w:type="pct"/>
            <w:tcBorders>
              <w:top w:val="nil"/>
              <w:left w:val="nil"/>
              <w:bottom w:val="single" w:color="auto" w:sz="4" w:space="0"/>
              <w:right w:val="single" w:color="auto" w:sz="4" w:space="0"/>
            </w:tcBorders>
            <w:vAlign w:val="center"/>
          </w:tcPr>
          <w:p w14:paraId="13E10D76">
            <w:pPr>
              <w:pStyle w:val="10"/>
              <w:widowControl w:val="0"/>
              <w:spacing w:line="360" w:lineRule="auto"/>
              <w:jc w:val="center"/>
              <w:rPr>
                <w:rFonts w:ascii="宋体" w:hAnsi="宋体" w:cs="宋体"/>
                <w:sz w:val="24"/>
                <w:szCs w:val="24"/>
              </w:rPr>
            </w:pPr>
            <w:r>
              <w:rPr>
                <w:rFonts w:hint="eastAsia" w:ascii="宋体" w:hAnsi="宋体" w:cs="宋体"/>
                <w:sz w:val="24"/>
                <w:szCs w:val="24"/>
              </w:rPr>
              <w:t>红绒球</w:t>
            </w:r>
          </w:p>
        </w:tc>
        <w:tc>
          <w:tcPr>
            <w:tcW w:w="1813" w:type="pct"/>
            <w:tcBorders>
              <w:top w:val="nil"/>
              <w:left w:val="nil"/>
              <w:bottom w:val="single" w:color="auto" w:sz="4" w:space="0"/>
              <w:right w:val="single" w:color="auto" w:sz="4" w:space="0"/>
            </w:tcBorders>
            <w:vAlign w:val="center"/>
          </w:tcPr>
          <w:p w14:paraId="3BCE32CC">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nil"/>
              <w:left w:val="nil"/>
              <w:bottom w:val="single" w:color="auto" w:sz="4" w:space="0"/>
              <w:right w:val="single" w:color="auto" w:sz="4" w:space="0"/>
            </w:tcBorders>
            <w:vAlign w:val="center"/>
          </w:tcPr>
          <w:p w14:paraId="707F8829">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79774BE">
            <w:pPr>
              <w:pStyle w:val="10"/>
              <w:widowControl w:val="0"/>
              <w:spacing w:line="360" w:lineRule="auto"/>
              <w:jc w:val="center"/>
              <w:rPr>
                <w:rFonts w:ascii="宋体" w:hAnsi="宋体" w:cs="宋体"/>
                <w:sz w:val="24"/>
                <w:szCs w:val="24"/>
              </w:rPr>
            </w:pPr>
            <w:r>
              <w:rPr>
                <w:rFonts w:hint="eastAsia" w:ascii="宋体" w:hAnsi="宋体" w:cs="宋体"/>
                <w:sz w:val="24"/>
                <w:szCs w:val="24"/>
              </w:rPr>
              <w:t>6</w:t>
            </w:r>
          </w:p>
        </w:tc>
      </w:tr>
      <w:tr w14:paraId="56AC6FE8">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52461BC7">
            <w:pPr>
              <w:pStyle w:val="10"/>
              <w:widowControl w:val="0"/>
              <w:spacing w:line="360" w:lineRule="auto"/>
              <w:jc w:val="center"/>
              <w:rPr>
                <w:rFonts w:ascii="宋体" w:hAnsi="宋体" w:cs="宋体"/>
                <w:sz w:val="24"/>
                <w:szCs w:val="24"/>
              </w:rPr>
            </w:pPr>
            <w:r>
              <w:rPr>
                <w:rFonts w:hint="eastAsia" w:ascii="宋体" w:hAnsi="宋体" w:cs="宋体"/>
                <w:sz w:val="24"/>
                <w:szCs w:val="24"/>
              </w:rPr>
              <w:t>34</w:t>
            </w:r>
          </w:p>
        </w:tc>
        <w:tc>
          <w:tcPr>
            <w:tcW w:w="1076" w:type="pct"/>
            <w:tcBorders>
              <w:top w:val="nil"/>
              <w:left w:val="nil"/>
              <w:bottom w:val="single" w:color="auto" w:sz="4" w:space="0"/>
              <w:right w:val="single" w:color="auto" w:sz="4" w:space="0"/>
            </w:tcBorders>
            <w:vAlign w:val="center"/>
          </w:tcPr>
          <w:p w14:paraId="66A486F8">
            <w:pPr>
              <w:pStyle w:val="10"/>
              <w:widowControl w:val="0"/>
              <w:spacing w:line="360" w:lineRule="auto"/>
              <w:jc w:val="center"/>
              <w:rPr>
                <w:rFonts w:ascii="宋体" w:hAnsi="宋体" w:cs="宋体"/>
                <w:sz w:val="24"/>
                <w:szCs w:val="24"/>
              </w:rPr>
            </w:pPr>
            <w:r>
              <w:rPr>
                <w:rFonts w:hint="eastAsia" w:ascii="宋体" w:hAnsi="宋体" w:cs="宋体"/>
                <w:sz w:val="24"/>
                <w:szCs w:val="24"/>
              </w:rPr>
              <w:t>红花勒杜鹃</w:t>
            </w:r>
          </w:p>
        </w:tc>
        <w:tc>
          <w:tcPr>
            <w:tcW w:w="1813" w:type="pct"/>
            <w:tcBorders>
              <w:top w:val="nil"/>
              <w:left w:val="nil"/>
              <w:bottom w:val="single" w:color="auto" w:sz="4" w:space="0"/>
              <w:right w:val="single" w:color="auto" w:sz="4" w:space="0"/>
            </w:tcBorders>
            <w:vAlign w:val="center"/>
          </w:tcPr>
          <w:p w14:paraId="50DAC497">
            <w:pPr>
              <w:pStyle w:val="10"/>
              <w:widowControl w:val="0"/>
              <w:spacing w:line="360" w:lineRule="auto"/>
              <w:jc w:val="center"/>
              <w:rPr>
                <w:rFonts w:ascii="宋体" w:hAnsi="宋体" w:cs="宋体"/>
                <w:sz w:val="24"/>
                <w:szCs w:val="24"/>
              </w:rPr>
            </w:pPr>
            <w:r>
              <w:rPr>
                <w:rFonts w:hint="eastAsia" w:ascii="宋体" w:hAnsi="宋体" w:cs="宋体"/>
                <w:sz w:val="24"/>
                <w:szCs w:val="24"/>
              </w:rPr>
              <w:t>苗高0.8m，冠幅0.8m</w:t>
            </w:r>
          </w:p>
        </w:tc>
        <w:tc>
          <w:tcPr>
            <w:tcW w:w="795" w:type="pct"/>
            <w:tcBorders>
              <w:top w:val="nil"/>
              <w:left w:val="nil"/>
              <w:bottom w:val="single" w:color="auto" w:sz="4" w:space="0"/>
              <w:right w:val="single" w:color="auto" w:sz="4" w:space="0"/>
            </w:tcBorders>
            <w:vAlign w:val="center"/>
          </w:tcPr>
          <w:p w14:paraId="73B4AF4B">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75B5B34C">
            <w:pPr>
              <w:pStyle w:val="10"/>
              <w:widowControl w:val="0"/>
              <w:spacing w:line="360" w:lineRule="auto"/>
              <w:jc w:val="center"/>
              <w:rPr>
                <w:rFonts w:ascii="宋体" w:hAnsi="宋体" w:cs="宋体"/>
                <w:sz w:val="24"/>
                <w:szCs w:val="24"/>
              </w:rPr>
            </w:pPr>
            <w:r>
              <w:rPr>
                <w:rFonts w:hint="eastAsia" w:ascii="宋体" w:hAnsi="宋体" w:cs="宋体"/>
                <w:sz w:val="24"/>
                <w:szCs w:val="24"/>
              </w:rPr>
              <w:t>4</w:t>
            </w:r>
          </w:p>
        </w:tc>
      </w:tr>
      <w:tr w14:paraId="716BC3F7">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304DF684">
            <w:pPr>
              <w:pStyle w:val="10"/>
              <w:widowControl w:val="0"/>
              <w:spacing w:line="360" w:lineRule="auto"/>
              <w:jc w:val="center"/>
              <w:rPr>
                <w:rFonts w:ascii="宋体" w:hAnsi="宋体" w:cs="宋体"/>
                <w:sz w:val="24"/>
                <w:szCs w:val="24"/>
              </w:rPr>
            </w:pPr>
            <w:r>
              <w:rPr>
                <w:rFonts w:hint="eastAsia" w:ascii="宋体" w:hAnsi="宋体" w:cs="宋体"/>
                <w:sz w:val="24"/>
                <w:szCs w:val="24"/>
              </w:rPr>
              <w:t>35</w:t>
            </w:r>
          </w:p>
        </w:tc>
        <w:tc>
          <w:tcPr>
            <w:tcW w:w="1076" w:type="pct"/>
            <w:tcBorders>
              <w:top w:val="nil"/>
              <w:left w:val="nil"/>
              <w:bottom w:val="single" w:color="auto" w:sz="4" w:space="0"/>
              <w:right w:val="single" w:color="auto" w:sz="4" w:space="0"/>
            </w:tcBorders>
            <w:vAlign w:val="center"/>
          </w:tcPr>
          <w:p w14:paraId="39F6FA9F">
            <w:pPr>
              <w:pStyle w:val="10"/>
              <w:widowControl w:val="0"/>
              <w:spacing w:line="360" w:lineRule="auto"/>
              <w:jc w:val="center"/>
              <w:rPr>
                <w:rFonts w:ascii="宋体" w:hAnsi="宋体" w:cs="宋体"/>
                <w:sz w:val="24"/>
                <w:szCs w:val="24"/>
              </w:rPr>
            </w:pPr>
            <w:r>
              <w:rPr>
                <w:rFonts w:hint="eastAsia" w:ascii="宋体" w:hAnsi="宋体" w:cs="宋体"/>
                <w:sz w:val="24"/>
                <w:szCs w:val="24"/>
              </w:rPr>
              <w:t>桂花</w:t>
            </w:r>
          </w:p>
        </w:tc>
        <w:tc>
          <w:tcPr>
            <w:tcW w:w="1813" w:type="pct"/>
            <w:tcBorders>
              <w:top w:val="nil"/>
              <w:left w:val="nil"/>
              <w:bottom w:val="single" w:color="auto" w:sz="4" w:space="0"/>
              <w:right w:val="single" w:color="auto" w:sz="4" w:space="0"/>
            </w:tcBorders>
            <w:vAlign w:val="center"/>
          </w:tcPr>
          <w:p w14:paraId="52F98957">
            <w:pPr>
              <w:pStyle w:val="10"/>
              <w:widowControl w:val="0"/>
              <w:spacing w:line="360" w:lineRule="auto"/>
              <w:jc w:val="center"/>
              <w:rPr>
                <w:rFonts w:ascii="宋体" w:hAnsi="宋体" w:cs="宋体"/>
                <w:sz w:val="24"/>
                <w:szCs w:val="24"/>
              </w:rPr>
            </w:pPr>
            <w:r>
              <w:rPr>
                <w:rFonts w:hint="eastAsia" w:ascii="宋体" w:hAnsi="宋体" w:cs="宋体"/>
                <w:sz w:val="24"/>
                <w:szCs w:val="24"/>
              </w:rPr>
              <w:t>苗高1.2m，冠幅0.8m</w:t>
            </w:r>
          </w:p>
        </w:tc>
        <w:tc>
          <w:tcPr>
            <w:tcW w:w="795" w:type="pct"/>
            <w:tcBorders>
              <w:top w:val="nil"/>
              <w:left w:val="nil"/>
              <w:bottom w:val="single" w:color="auto" w:sz="4" w:space="0"/>
              <w:right w:val="single" w:color="auto" w:sz="4" w:space="0"/>
            </w:tcBorders>
            <w:vAlign w:val="center"/>
          </w:tcPr>
          <w:p w14:paraId="4A16B7CE">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4963492">
            <w:pPr>
              <w:pStyle w:val="10"/>
              <w:widowControl w:val="0"/>
              <w:spacing w:line="360" w:lineRule="auto"/>
              <w:jc w:val="center"/>
              <w:rPr>
                <w:rFonts w:ascii="宋体" w:hAnsi="宋体" w:cs="宋体"/>
                <w:sz w:val="24"/>
                <w:szCs w:val="24"/>
              </w:rPr>
            </w:pPr>
            <w:r>
              <w:rPr>
                <w:rFonts w:hint="eastAsia" w:ascii="宋体" w:hAnsi="宋体" w:cs="宋体"/>
                <w:sz w:val="24"/>
                <w:szCs w:val="24"/>
              </w:rPr>
              <w:t>68</w:t>
            </w:r>
          </w:p>
        </w:tc>
      </w:tr>
      <w:tr w14:paraId="0CCAE531">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4E49CF65">
            <w:pPr>
              <w:pStyle w:val="10"/>
              <w:widowControl w:val="0"/>
              <w:spacing w:line="360" w:lineRule="auto"/>
              <w:jc w:val="center"/>
              <w:rPr>
                <w:rFonts w:ascii="宋体" w:hAnsi="宋体" w:cs="宋体"/>
                <w:sz w:val="24"/>
                <w:szCs w:val="24"/>
              </w:rPr>
            </w:pPr>
            <w:r>
              <w:rPr>
                <w:rFonts w:hint="eastAsia" w:ascii="宋体" w:hAnsi="宋体" w:cs="宋体"/>
                <w:sz w:val="24"/>
                <w:szCs w:val="24"/>
              </w:rPr>
              <w:t>36</w:t>
            </w:r>
          </w:p>
        </w:tc>
        <w:tc>
          <w:tcPr>
            <w:tcW w:w="1076" w:type="pct"/>
            <w:tcBorders>
              <w:top w:val="nil"/>
              <w:left w:val="nil"/>
              <w:bottom w:val="single" w:color="auto" w:sz="4" w:space="0"/>
              <w:right w:val="single" w:color="auto" w:sz="4" w:space="0"/>
            </w:tcBorders>
            <w:vAlign w:val="center"/>
          </w:tcPr>
          <w:p w14:paraId="00A6287E">
            <w:pPr>
              <w:pStyle w:val="10"/>
              <w:widowControl w:val="0"/>
              <w:spacing w:line="360" w:lineRule="auto"/>
              <w:jc w:val="center"/>
              <w:rPr>
                <w:rFonts w:ascii="宋体" w:hAnsi="宋体" w:cs="宋体"/>
                <w:sz w:val="24"/>
                <w:szCs w:val="24"/>
              </w:rPr>
            </w:pPr>
            <w:r>
              <w:rPr>
                <w:rFonts w:hint="eastAsia" w:ascii="宋体" w:hAnsi="宋体" w:cs="宋体"/>
                <w:sz w:val="24"/>
                <w:szCs w:val="24"/>
              </w:rPr>
              <w:t>狗牙花</w:t>
            </w:r>
          </w:p>
        </w:tc>
        <w:tc>
          <w:tcPr>
            <w:tcW w:w="1813" w:type="pct"/>
            <w:tcBorders>
              <w:top w:val="nil"/>
              <w:left w:val="nil"/>
              <w:bottom w:val="single" w:color="auto" w:sz="4" w:space="0"/>
              <w:right w:val="single" w:color="auto" w:sz="4" w:space="0"/>
            </w:tcBorders>
            <w:vAlign w:val="center"/>
          </w:tcPr>
          <w:p w14:paraId="016C123D">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nil"/>
              <w:left w:val="nil"/>
              <w:bottom w:val="single" w:color="auto" w:sz="4" w:space="0"/>
              <w:right w:val="single" w:color="auto" w:sz="4" w:space="0"/>
            </w:tcBorders>
            <w:vAlign w:val="center"/>
          </w:tcPr>
          <w:p w14:paraId="2A0464F0">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05A101B3">
            <w:pPr>
              <w:pStyle w:val="10"/>
              <w:widowControl w:val="0"/>
              <w:spacing w:line="360" w:lineRule="auto"/>
              <w:jc w:val="center"/>
              <w:rPr>
                <w:rFonts w:ascii="宋体" w:hAnsi="宋体" w:cs="宋体"/>
                <w:sz w:val="24"/>
                <w:szCs w:val="24"/>
              </w:rPr>
            </w:pPr>
            <w:r>
              <w:rPr>
                <w:rFonts w:hint="eastAsia" w:ascii="宋体" w:hAnsi="宋体" w:cs="宋体"/>
                <w:sz w:val="24"/>
                <w:szCs w:val="24"/>
              </w:rPr>
              <w:t>27</w:t>
            </w:r>
          </w:p>
        </w:tc>
      </w:tr>
      <w:tr w14:paraId="522DCB37">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5EC74AA0">
            <w:pPr>
              <w:pStyle w:val="10"/>
              <w:widowControl w:val="0"/>
              <w:spacing w:line="360" w:lineRule="auto"/>
              <w:jc w:val="center"/>
              <w:rPr>
                <w:rFonts w:ascii="宋体" w:hAnsi="宋体" w:cs="宋体"/>
                <w:sz w:val="24"/>
                <w:szCs w:val="24"/>
              </w:rPr>
            </w:pPr>
            <w:r>
              <w:rPr>
                <w:rFonts w:hint="eastAsia" w:ascii="宋体" w:hAnsi="宋体" w:cs="宋体"/>
                <w:sz w:val="24"/>
                <w:szCs w:val="24"/>
              </w:rPr>
              <w:t>37</w:t>
            </w:r>
          </w:p>
        </w:tc>
        <w:tc>
          <w:tcPr>
            <w:tcW w:w="1076" w:type="pct"/>
            <w:tcBorders>
              <w:top w:val="nil"/>
              <w:left w:val="nil"/>
              <w:bottom w:val="single" w:color="auto" w:sz="4" w:space="0"/>
              <w:right w:val="single" w:color="auto" w:sz="4" w:space="0"/>
            </w:tcBorders>
            <w:vAlign w:val="center"/>
          </w:tcPr>
          <w:p w14:paraId="1E86B8B4">
            <w:pPr>
              <w:pStyle w:val="10"/>
              <w:widowControl w:val="0"/>
              <w:spacing w:line="360" w:lineRule="auto"/>
              <w:jc w:val="center"/>
              <w:rPr>
                <w:rFonts w:ascii="宋体" w:hAnsi="宋体" w:cs="宋体"/>
                <w:sz w:val="24"/>
                <w:szCs w:val="24"/>
              </w:rPr>
            </w:pPr>
            <w:r>
              <w:rPr>
                <w:rFonts w:hint="eastAsia" w:ascii="宋体" w:hAnsi="宋体" w:cs="宋体"/>
                <w:sz w:val="24"/>
                <w:szCs w:val="24"/>
              </w:rPr>
              <w:t>硬枝黄婵</w:t>
            </w:r>
          </w:p>
        </w:tc>
        <w:tc>
          <w:tcPr>
            <w:tcW w:w="1813" w:type="pct"/>
            <w:tcBorders>
              <w:top w:val="nil"/>
              <w:left w:val="nil"/>
              <w:bottom w:val="single" w:color="auto" w:sz="4" w:space="0"/>
              <w:right w:val="single" w:color="auto" w:sz="4" w:space="0"/>
            </w:tcBorders>
            <w:vAlign w:val="center"/>
          </w:tcPr>
          <w:p w14:paraId="316881A5">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nil"/>
              <w:left w:val="nil"/>
              <w:bottom w:val="single" w:color="auto" w:sz="4" w:space="0"/>
              <w:right w:val="single" w:color="auto" w:sz="4" w:space="0"/>
            </w:tcBorders>
            <w:vAlign w:val="center"/>
          </w:tcPr>
          <w:p w14:paraId="11426FE2">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3CCAFBE1">
            <w:pPr>
              <w:pStyle w:val="10"/>
              <w:widowControl w:val="0"/>
              <w:spacing w:line="360" w:lineRule="auto"/>
              <w:jc w:val="center"/>
              <w:rPr>
                <w:rFonts w:ascii="宋体" w:hAnsi="宋体" w:cs="宋体"/>
                <w:sz w:val="24"/>
                <w:szCs w:val="24"/>
              </w:rPr>
            </w:pPr>
            <w:r>
              <w:rPr>
                <w:rFonts w:hint="eastAsia" w:ascii="宋体" w:hAnsi="宋体" w:cs="宋体"/>
                <w:sz w:val="24"/>
                <w:szCs w:val="24"/>
              </w:rPr>
              <w:t>10</w:t>
            </w:r>
          </w:p>
        </w:tc>
      </w:tr>
      <w:tr w14:paraId="2129ACA2">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41D9ED13">
            <w:pPr>
              <w:pStyle w:val="10"/>
              <w:widowControl w:val="0"/>
              <w:spacing w:line="360" w:lineRule="auto"/>
              <w:jc w:val="center"/>
              <w:rPr>
                <w:rFonts w:ascii="宋体" w:hAnsi="宋体" w:cs="宋体"/>
                <w:sz w:val="24"/>
                <w:szCs w:val="24"/>
              </w:rPr>
            </w:pPr>
            <w:r>
              <w:rPr>
                <w:rFonts w:hint="eastAsia" w:ascii="宋体" w:hAnsi="宋体" w:cs="宋体"/>
                <w:sz w:val="24"/>
                <w:szCs w:val="24"/>
              </w:rPr>
              <w:t>38</w:t>
            </w:r>
          </w:p>
        </w:tc>
        <w:tc>
          <w:tcPr>
            <w:tcW w:w="1076" w:type="pct"/>
            <w:tcBorders>
              <w:top w:val="nil"/>
              <w:left w:val="nil"/>
              <w:bottom w:val="single" w:color="auto" w:sz="4" w:space="0"/>
              <w:right w:val="single" w:color="auto" w:sz="4" w:space="0"/>
            </w:tcBorders>
            <w:vAlign w:val="center"/>
          </w:tcPr>
          <w:p w14:paraId="6068C18D">
            <w:pPr>
              <w:pStyle w:val="10"/>
              <w:widowControl w:val="0"/>
              <w:spacing w:line="360" w:lineRule="auto"/>
              <w:jc w:val="center"/>
              <w:rPr>
                <w:rFonts w:ascii="宋体" w:hAnsi="宋体" w:cs="宋体"/>
                <w:sz w:val="24"/>
                <w:szCs w:val="24"/>
              </w:rPr>
            </w:pPr>
            <w:r>
              <w:rPr>
                <w:rFonts w:hint="eastAsia" w:ascii="宋体" w:hAnsi="宋体" w:cs="宋体"/>
                <w:sz w:val="24"/>
                <w:szCs w:val="24"/>
              </w:rPr>
              <w:t>旅人蕉</w:t>
            </w:r>
          </w:p>
        </w:tc>
        <w:tc>
          <w:tcPr>
            <w:tcW w:w="1813" w:type="pct"/>
            <w:tcBorders>
              <w:top w:val="nil"/>
              <w:left w:val="nil"/>
              <w:bottom w:val="single" w:color="auto" w:sz="4" w:space="0"/>
              <w:right w:val="single" w:color="auto" w:sz="4" w:space="0"/>
            </w:tcBorders>
            <w:vAlign w:val="center"/>
          </w:tcPr>
          <w:p w14:paraId="2DD61B49">
            <w:pPr>
              <w:pStyle w:val="10"/>
              <w:widowControl w:val="0"/>
              <w:spacing w:line="360" w:lineRule="auto"/>
              <w:jc w:val="center"/>
              <w:rPr>
                <w:rFonts w:ascii="宋体" w:hAnsi="宋体" w:cs="宋体"/>
                <w:sz w:val="24"/>
                <w:szCs w:val="24"/>
              </w:rPr>
            </w:pPr>
            <w:r>
              <w:rPr>
                <w:rFonts w:hint="eastAsia" w:ascii="宋体" w:hAnsi="宋体" w:cs="宋体"/>
                <w:sz w:val="24"/>
                <w:szCs w:val="24"/>
              </w:rPr>
              <w:t>苗高1.8-2m</w:t>
            </w:r>
          </w:p>
        </w:tc>
        <w:tc>
          <w:tcPr>
            <w:tcW w:w="795" w:type="pct"/>
            <w:tcBorders>
              <w:top w:val="nil"/>
              <w:left w:val="nil"/>
              <w:bottom w:val="single" w:color="auto" w:sz="4" w:space="0"/>
              <w:right w:val="single" w:color="auto" w:sz="4" w:space="0"/>
            </w:tcBorders>
            <w:vAlign w:val="center"/>
          </w:tcPr>
          <w:p w14:paraId="09E189ED">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2C750ABD">
            <w:pPr>
              <w:pStyle w:val="10"/>
              <w:widowControl w:val="0"/>
              <w:spacing w:line="360" w:lineRule="auto"/>
              <w:jc w:val="center"/>
              <w:rPr>
                <w:rFonts w:ascii="宋体" w:hAnsi="宋体" w:cs="宋体"/>
                <w:sz w:val="24"/>
                <w:szCs w:val="24"/>
              </w:rPr>
            </w:pPr>
            <w:r>
              <w:rPr>
                <w:rFonts w:hint="eastAsia" w:ascii="宋体" w:hAnsi="宋体" w:cs="宋体"/>
                <w:sz w:val="24"/>
                <w:szCs w:val="24"/>
              </w:rPr>
              <w:t>3</w:t>
            </w:r>
          </w:p>
        </w:tc>
      </w:tr>
      <w:tr w14:paraId="588CECEE">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56D090A0">
            <w:pPr>
              <w:pStyle w:val="10"/>
              <w:widowControl w:val="0"/>
              <w:spacing w:line="360" w:lineRule="auto"/>
              <w:jc w:val="center"/>
              <w:rPr>
                <w:rFonts w:ascii="宋体" w:hAnsi="宋体" w:cs="宋体"/>
                <w:sz w:val="24"/>
                <w:szCs w:val="24"/>
              </w:rPr>
            </w:pPr>
            <w:r>
              <w:rPr>
                <w:rFonts w:hint="eastAsia" w:ascii="宋体" w:hAnsi="宋体" w:cs="宋体"/>
                <w:sz w:val="24"/>
                <w:szCs w:val="24"/>
              </w:rPr>
              <w:t>39</w:t>
            </w:r>
          </w:p>
        </w:tc>
        <w:tc>
          <w:tcPr>
            <w:tcW w:w="1076" w:type="pct"/>
            <w:tcBorders>
              <w:top w:val="single" w:color="auto" w:sz="4" w:space="0"/>
              <w:left w:val="single" w:color="auto" w:sz="4" w:space="0"/>
              <w:bottom w:val="single" w:color="auto" w:sz="4" w:space="0"/>
              <w:right w:val="single" w:color="auto" w:sz="4" w:space="0"/>
            </w:tcBorders>
            <w:vAlign w:val="center"/>
          </w:tcPr>
          <w:p w14:paraId="1A4938CC">
            <w:pPr>
              <w:pStyle w:val="10"/>
              <w:widowControl w:val="0"/>
              <w:spacing w:line="360" w:lineRule="auto"/>
              <w:jc w:val="center"/>
              <w:rPr>
                <w:rFonts w:ascii="宋体" w:hAnsi="宋体" w:cs="宋体"/>
                <w:sz w:val="24"/>
                <w:szCs w:val="24"/>
              </w:rPr>
            </w:pPr>
            <w:r>
              <w:rPr>
                <w:rFonts w:hint="eastAsia" w:ascii="宋体" w:hAnsi="宋体" w:cs="宋体"/>
                <w:sz w:val="24"/>
                <w:szCs w:val="24"/>
              </w:rPr>
              <w:t>灰莉</w:t>
            </w:r>
          </w:p>
        </w:tc>
        <w:tc>
          <w:tcPr>
            <w:tcW w:w="1813" w:type="pct"/>
            <w:tcBorders>
              <w:top w:val="single" w:color="auto" w:sz="4" w:space="0"/>
              <w:left w:val="single" w:color="auto" w:sz="4" w:space="0"/>
              <w:bottom w:val="single" w:color="auto" w:sz="4" w:space="0"/>
              <w:right w:val="single" w:color="auto" w:sz="4" w:space="0"/>
            </w:tcBorders>
            <w:vAlign w:val="center"/>
          </w:tcPr>
          <w:p w14:paraId="0614A874">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single" w:color="auto" w:sz="4" w:space="0"/>
              <w:left w:val="single" w:color="auto" w:sz="4" w:space="0"/>
              <w:bottom w:val="single" w:color="auto" w:sz="4" w:space="0"/>
              <w:right w:val="single" w:color="auto" w:sz="4" w:space="0"/>
            </w:tcBorders>
            <w:vAlign w:val="center"/>
          </w:tcPr>
          <w:p w14:paraId="618F2269">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single" w:color="auto" w:sz="4" w:space="0"/>
              <w:bottom w:val="single" w:color="auto" w:sz="4" w:space="0"/>
              <w:right w:val="single" w:color="auto" w:sz="4" w:space="0"/>
            </w:tcBorders>
            <w:vAlign w:val="center"/>
          </w:tcPr>
          <w:p w14:paraId="4B27FFCB">
            <w:pPr>
              <w:pStyle w:val="10"/>
              <w:widowControl w:val="0"/>
              <w:spacing w:line="360" w:lineRule="auto"/>
              <w:jc w:val="center"/>
              <w:rPr>
                <w:rFonts w:ascii="宋体" w:hAnsi="宋体" w:cs="宋体"/>
                <w:sz w:val="24"/>
                <w:szCs w:val="24"/>
              </w:rPr>
            </w:pPr>
            <w:r>
              <w:rPr>
                <w:rFonts w:hint="eastAsia" w:ascii="宋体" w:hAnsi="宋体" w:cs="宋体"/>
                <w:sz w:val="24"/>
                <w:szCs w:val="24"/>
              </w:rPr>
              <w:t>24</w:t>
            </w:r>
          </w:p>
        </w:tc>
      </w:tr>
      <w:tr w14:paraId="0F3127DB">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316A4CAA">
            <w:pPr>
              <w:pStyle w:val="10"/>
              <w:widowControl w:val="0"/>
              <w:spacing w:line="360" w:lineRule="auto"/>
              <w:jc w:val="center"/>
              <w:rPr>
                <w:rFonts w:ascii="宋体" w:hAnsi="宋体" w:cs="宋体"/>
                <w:sz w:val="24"/>
                <w:szCs w:val="24"/>
              </w:rPr>
            </w:pPr>
            <w:r>
              <w:rPr>
                <w:rFonts w:hint="eastAsia" w:ascii="宋体" w:hAnsi="宋体" w:cs="宋体"/>
                <w:sz w:val="24"/>
                <w:szCs w:val="24"/>
              </w:rPr>
              <w:t>40</w:t>
            </w:r>
          </w:p>
        </w:tc>
        <w:tc>
          <w:tcPr>
            <w:tcW w:w="1076" w:type="pct"/>
            <w:tcBorders>
              <w:top w:val="single" w:color="auto" w:sz="4" w:space="0"/>
              <w:left w:val="nil"/>
              <w:bottom w:val="single" w:color="auto" w:sz="4" w:space="0"/>
              <w:right w:val="single" w:color="auto" w:sz="4" w:space="0"/>
            </w:tcBorders>
            <w:vAlign w:val="center"/>
          </w:tcPr>
          <w:p w14:paraId="560BE64E">
            <w:pPr>
              <w:pStyle w:val="10"/>
              <w:widowControl w:val="0"/>
              <w:spacing w:line="360" w:lineRule="auto"/>
              <w:jc w:val="center"/>
              <w:rPr>
                <w:rFonts w:ascii="宋体" w:hAnsi="宋体" w:cs="宋体"/>
                <w:sz w:val="24"/>
                <w:szCs w:val="24"/>
              </w:rPr>
            </w:pPr>
            <w:r>
              <w:rPr>
                <w:rFonts w:hint="eastAsia" w:ascii="宋体" w:hAnsi="宋体" w:cs="宋体"/>
                <w:sz w:val="24"/>
                <w:szCs w:val="24"/>
              </w:rPr>
              <w:t>勒杜鹃</w:t>
            </w:r>
          </w:p>
        </w:tc>
        <w:tc>
          <w:tcPr>
            <w:tcW w:w="1813" w:type="pct"/>
            <w:tcBorders>
              <w:top w:val="single" w:color="auto" w:sz="4" w:space="0"/>
              <w:left w:val="nil"/>
              <w:bottom w:val="single" w:color="auto" w:sz="4" w:space="0"/>
              <w:right w:val="single" w:color="auto" w:sz="4" w:space="0"/>
            </w:tcBorders>
            <w:vAlign w:val="center"/>
          </w:tcPr>
          <w:p w14:paraId="218F224B">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single" w:color="auto" w:sz="4" w:space="0"/>
              <w:left w:val="nil"/>
              <w:bottom w:val="single" w:color="auto" w:sz="4" w:space="0"/>
              <w:right w:val="single" w:color="auto" w:sz="4" w:space="0"/>
            </w:tcBorders>
            <w:vAlign w:val="center"/>
          </w:tcPr>
          <w:p w14:paraId="0B235690">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nil"/>
              <w:bottom w:val="single" w:color="auto" w:sz="4" w:space="0"/>
              <w:right w:val="single" w:color="auto" w:sz="4" w:space="0"/>
            </w:tcBorders>
            <w:vAlign w:val="center"/>
          </w:tcPr>
          <w:p w14:paraId="65BC9872">
            <w:pPr>
              <w:pStyle w:val="10"/>
              <w:widowControl w:val="0"/>
              <w:spacing w:line="360" w:lineRule="auto"/>
              <w:jc w:val="center"/>
              <w:rPr>
                <w:rFonts w:ascii="宋体" w:hAnsi="宋体" w:cs="宋体"/>
                <w:sz w:val="24"/>
                <w:szCs w:val="24"/>
              </w:rPr>
            </w:pPr>
            <w:r>
              <w:rPr>
                <w:rFonts w:hint="eastAsia" w:ascii="宋体" w:hAnsi="宋体" w:cs="宋体"/>
                <w:sz w:val="24"/>
                <w:szCs w:val="24"/>
              </w:rPr>
              <w:t>6</w:t>
            </w:r>
          </w:p>
        </w:tc>
      </w:tr>
      <w:tr w14:paraId="243BFF09">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6BD2B940">
            <w:pPr>
              <w:pStyle w:val="10"/>
              <w:widowControl w:val="0"/>
              <w:spacing w:line="360" w:lineRule="auto"/>
              <w:jc w:val="center"/>
              <w:rPr>
                <w:rFonts w:ascii="宋体" w:hAnsi="宋体" w:cs="宋体"/>
                <w:sz w:val="24"/>
                <w:szCs w:val="24"/>
              </w:rPr>
            </w:pPr>
            <w:r>
              <w:rPr>
                <w:rFonts w:hint="eastAsia" w:ascii="宋体" w:hAnsi="宋体" w:cs="宋体"/>
                <w:sz w:val="24"/>
                <w:szCs w:val="24"/>
              </w:rPr>
              <w:t>41</w:t>
            </w:r>
          </w:p>
        </w:tc>
        <w:tc>
          <w:tcPr>
            <w:tcW w:w="1076" w:type="pct"/>
            <w:tcBorders>
              <w:top w:val="nil"/>
              <w:left w:val="nil"/>
              <w:bottom w:val="single" w:color="auto" w:sz="4" w:space="0"/>
              <w:right w:val="single" w:color="auto" w:sz="4" w:space="0"/>
            </w:tcBorders>
            <w:vAlign w:val="center"/>
          </w:tcPr>
          <w:p w14:paraId="0E19AB0A">
            <w:pPr>
              <w:pStyle w:val="10"/>
              <w:widowControl w:val="0"/>
              <w:spacing w:line="360" w:lineRule="auto"/>
              <w:jc w:val="center"/>
              <w:rPr>
                <w:rFonts w:ascii="宋体" w:hAnsi="宋体" w:cs="宋体"/>
                <w:sz w:val="24"/>
                <w:szCs w:val="24"/>
              </w:rPr>
            </w:pPr>
            <w:r>
              <w:rPr>
                <w:rFonts w:hint="eastAsia" w:ascii="宋体" w:hAnsi="宋体" w:cs="宋体"/>
                <w:sz w:val="24"/>
                <w:szCs w:val="24"/>
              </w:rPr>
              <w:t>黄榕</w:t>
            </w:r>
          </w:p>
        </w:tc>
        <w:tc>
          <w:tcPr>
            <w:tcW w:w="1813" w:type="pct"/>
            <w:tcBorders>
              <w:top w:val="nil"/>
              <w:left w:val="nil"/>
              <w:bottom w:val="single" w:color="auto" w:sz="4" w:space="0"/>
              <w:right w:val="single" w:color="auto" w:sz="4" w:space="0"/>
            </w:tcBorders>
            <w:vAlign w:val="center"/>
          </w:tcPr>
          <w:p w14:paraId="09C34992">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nil"/>
              <w:left w:val="nil"/>
              <w:bottom w:val="single" w:color="auto" w:sz="4" w:space="0"/>
              <w:right w:val="single" w:color="auto" w:sz="4" w:space="0"/>
            </w:tcBorders>
            <w:vAlign w:val="center"/>
          </w:tcPr>
          <w:p w14:paraId="23EA1C97">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7578952">
            <w:pPr>
              <w:pStyle w:val="10"/>
              <w:widowControl w:val="0"/>
              <w:spacing w:line="360" w:lineRule="auto"/>
              <w:jc w:val="center"/>
              <w:rPr>
                <w:rFonts w:ascii="宋体" w:hAnsi="宋体" w:cs="宋体"/>
                <w:sz w:val="24"/>
                <w:szCs w:val="24"/>
              </w:rPr>
            </w:pPr>
            <w:r>
              <w:rPr>
                <w:rFonts w:hint="eastAsia" w:ascii="宋体" w:hAnsi="宋体" w:cs="宋体"/>
                <w:sz w:val="24"/>
                <w:szCs w:val="24"/>
              </w:rPr>
              <w:t>15</w:t>
            </w:r>
          </w:p>
        </w:tc>
      </w:tr>
      <w:tr w14:paraId="4B96BDE4">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2CB3B37E">
            <w:pPr>
              <w:pStyle w:val="10"/>
              <w:widowControl w:val="0"/>
              <w:spacing w:line="360" w:lineRule="auto"/>
              <w:jc w:val="center"/>
              <w:rPr>
                <w:rFonts w:ascii="宋体" w:hAnsi="宋体" w:cs="宋体"/>
                <w:sz w:val="24"/>
                <w:szCs w:val="24"/>
              </w:rPr>
            </w:pPr>
            <w:r>
              <w:rPr>
                <w:rFonts w:hint="eastAsia" w:ascii="宋体" w:hAnsi="宋体" w:cs="宋体"/>
                <w:sz w:val="24"/>
                <w:szCs w:val="24"/>
              </w:rPr>
              <w:t>42</w:t>
            </w:r>
          </w:p>
        </w:tc>
        <w:tc>
          <w:tcPr>
            <w:tcW w:w="1076" w:type="pct"/>
            <w:tcBorders>
              <w:top w:val="nil"/>
              <w:left w:val="nil"/>
              <w:bottom w:val="single" w:color="auto" w:sz="4" w:space="0"/>
              <w:right w:val="single" w:color="auto" w:sz="4" w:space="0"/>
            </w:tcBorders>
            <w:vAlign w:val="center"/>
          </w:tcPr>
          <w:p w14:paraId="04F9BD99">
            <w:pPr>
              <w:pStyle w:val="10"/>
              <w:widowControl w:val="0"/>
              <w:spacing w:line="360" w:lineRule="auto"/>
              <w:jc w:val="center"/>
              <w:rPr>
                <w:rFonts w:ascii="宋体" w:hAnsi="宋体" w:cs="宋体"/>
                <w:sz w:val="24"/>
                <w:szCs w:val="24"/>
              </w:rPr>
            </w:pPr>
            <w:r>
              <w:rPr>
                <w:rFonts w:hint="eastAsia" w:ascii="宋体" w:hAnsi="宋体" w:cs="宋体"/>
                <w:sz w:val="24"/>
                <w:szCs w:val="24"/>
              </w:rPr>
              <w:t>大叶伞</w:t>
            </w:r>
          </w:p>
        </w:tc>
        <w:tc>
          <w:tcPr>
            <w:tcW w:w="1813" w:type="pct"/>
            <w:tcBorders>
              <w:top w:val="nil"/>
              <w:left w:val="nil"/>
              <w:bottom w:val="single" w:color="auto" w:sz="4" w:space="0"/>
              <w:right w:val="single" w:color="auto" w:sz="4" w:space="0"/>
            </w:tcBorders>
            <w:vAlign w:val="center"/>
          </w:tcPr>
          <w:p w14:paraId="7BEB3B5E">
            <w:pPr>
              <w:pStyle w:val="10"/>
              <w:widowControl w:val="0"/>
              <w:spacing w:line="360" w:lineRule="auto"/>
              <w:jc w:val="center"/>
              <w:rPr>
                <w:rFonts w:ascii="宋体" w:hAnsi="宋体" w:cs="宋体"/>
                <w:sz w:val="24"/>
                <w:szCs w:val="24"/>
              </w:rPr>
            </w:pPr>
            <w:r>
              <w:rPr>
                <w:rFonts w:hint="eastAsia" w:ascii="宋体" w:hAnsi="宋体" w:cs="宋体"/>
                <w:sz w:val="24"/>
                <w:szCs w:val="24"/>
              </w:rPr>
              <w:t>苗高1.2m，冠幅1m</w:t>
            </w:r>
          </w:p>
        </w:tc>
        <w:tc>
          <w:tcPr>
            <w:tcW w:w="795" w:type="pct"/>
            <w:tcBorders>
              <w:top w:val="nil"/>
              <w:left w:val="nil"/>
              <w:bottom w:val="single" w:color="auto" w:sz="4" w:space="0"/>
              <w:right w:val="single" w:color="auto" w:sz="4" w:space="0"/>
            </w:tcBorders>
            <w:vAlign w:val="center"/>
          </w:tcPr>
          <w:p w14:paraId="0A518C79">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7586B33A">
            <w:pPr>
              <w:pStyle w:val="10"/>
              <w:widowControl w:val="0"/>
              <w:spacing w:line="360" w:lineRule="auto"/>
              <w:jc w:val="center"/>
              <w:rPr>
                <w:rFonts w:ascii="宋体" w:hAnsi="宋体" w:cs="宋体"/>
                <w:sz w:val="24"/>
                <w:szCs w:val="24"/>
              </w:rPr>
            </w:pPr>
            <w:r>
              <w:rPr>
                <w:rFonts w:hint="eastAsia" w:ascii="宋体" w:hAnsi="宋体" w:cs="宋体"/>
                <w:sz w:val="24"/>
                <w:szCs w:val="24"/>
              </w:rPr>
              <w:t>27</w:t>
            </w:r>
          </w:p>
        </w:tc>
      </w:tr>
      <w:tr w14:paraId="2E1B58E3">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70FFBD8D">
            <w:pPr>
              <w:pStyle w:val="10"/>
              <w:widowControl w:val="0"/>
              <w:spacing w:line="360" w:lineRule="auto"/>
              <w:jc w:val="center"/>
              <w:rPr>
                <w:rFonts w:ascii="宋体" w:hAnsi="宋体" w:cs="宋体"/>
                <w:sz w:val="24"/>
                <w:szCs w:val="24"/>
              </w:rPr>
            </w:pPr>
            <w:r>
              <w:rPr>
                <w:rFonts w:hint="eastAsia" w:ascii="宋体" w:hAnsi="宋体" w:cs="宋体"/>
                <w:sz w:val="24"/>
                <w:szCs w:val="24"/>
              </w:rPr>
              <w:t>43</w:t>
            </w:r>
          </w:p>
        </w:tc>
        <w:tc>
          <w:tcPr>
            <w:tcW w:w="1076" w:type="pct"/>
            <w:tcBorders>
              <w:top w:val="single" w:color="auto" w:sz="4" w:space="0"/>
              <w:left w:val="single" w:color="auto" w:sz="4" w:space="0"/>
              <w:bottom w:val="single" w:color="auto" w:sz="4" w:space="0"/>
              <w:right w:val="single" w:color="auto" w:sz="4" w:space="0"/>
            </w:tcBorders>
            <w:vAlign w:val="center"/>
          </w:tcPr>
          <w:p w14:paraId="1E17AF61">
            <w:pPr>
              <w:pStyle w:val="10"/>
              <w:widowControl w:val="0"/>
              <w:spacing w:line="360" w:lineRule="auto"/>
              <w:jc w:val="center"/>
              <w:rPr>
                <w:rFonts w:ascii="宋体" w:hAnsi="宋体" w:cs="宋体"/>
                <w:sz w:val="24"/>
                <w:szCs w:val="24"/>
              </w:rPr>
            </w:pPr>
            <w:r>
              <w:rPr>
                <w:rFonts w:hint="eastAsia" w:ascii="宋体" w:hAnsi="宋体" w:cs="宋体"/>
                <w:sz w:val="24"/>
                <w:szCs w:val="24"/>
              </w:rPr>
              <w:t>七彩大红花</w:t>
            </w:r>
          </w:p>
        </w:tc>
        <w:tc>
          <w:tcPr>
            <w:tcW w:w="1813" w:type="pct"/>
            <w:tcBorders>
              <w:top w:val="single" w:color="auto" w:sz="4" w:space="0"/>
              <w:left w:val="single" w:color="auto" w:sz="4" w:space="0"/>
              <w:bottom w:val="single" w:color="auto" w:sz="4" w:space="0"/>
              <w:right w:val="single" w:color="auto" w:sz="4" w:space="0"/>
            </w:tcBorders>
            <w:vAlign w:val="center"/>
          </w:tcPr>
          <w:p w14:paraId="0DAFD81C">
            <w:pPr>
              <w:pStyle w:val="10"/>
              <w:widowControl w:val="0"/>
              <w:spacing w:line="360" w:lineRule="auto"/>
              <w:jc w:val="center"/>
              <w:rPr>
                <w:rFonts w:ascii="宋体" w:hAnsi="宋体" w:cs="宋体"/>
                <w:sz w:val="24"/>
                <w:szCs w:val="24"/>
              </w:rPr>
            </w:pPr>
            <w:r>
              <w:rPr>
                <w:rFonts w:hint="eastAsia" w:ascii="宋体" w:hAnsi="宋体" w:cs="宋体"/>
                <w:sz w:val="24"/>
                <w:szCs w:val="24"/>
              </w:rPr>
              <w:t>苗高0.8m，冠幅0.8m</w:t>
            </w:r>
          </w:p>
        </w:tc>
        <w:tc>
          <w:tcPr>
            <w:tcW w:w="795" w:type="pct"/>
            <w:tcBorders>
              <w:top w:val="single" w:color="auto" w:sz="4" w:space="0"/>
              <w:left w:val="single" w:color="auto" w:sz="4" w:space="0"/>
              <w:bottom w:val="single" w:color="auto" w:sz="4" w:space="0"/>
              <w:right w:val="single" w:color="auto" w:sz="4" w:space="0"/>
            </w:tcBorders>
            <w:vAlign w:val="center"/>
          </w:tcPr>
          <w:p w14:paraId="2E0262AB">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single" w:color="auto" w:sz="4" w:space="0"/>
              <w:bottom w:val="single" w:color="auto" w:sz="4" w:space="0"/>
              <w:right w:val="single" w:color="auto" w:sz="4" w:space="0"/>
            </w:tcBorders>
            <w:vAlign w:val="center"/>
          </w:tcPr>
          <w:p w14:paraId="2C901250">
            <w:pPr>
              <w:pStyle w:val="10"/>
              <w:widowControl w:val="0"/>
              <w:spacing w:line="360" w:lineRule="auto"/>
              <w:jc w:val="center"/>
              <w:rPr>
                <w:rFonts w:ascii="宋体" w:hAnsi="宋体" w:cs="宋体"/>
                <w:sz w:val="24"/>
                <w:szCs w:val="24"/>
              </w:rPr>
            </w:pPr>
            <w:r>
              <w:rPr>
                <w:rFonts w:hint="eastAsia" w:ascii="宋体" w:hAnsi="宋体" w:cs="宋体"/>
                <w:sz w:val="24"/>
                <w:szCs w:val="24"/>
              </w:rPr>
              <w:t>8</w:t>
            </w:r>
          </w:p>
        </w:tc>
      </w:tr>
      <w:tr w14:paraId="53DB280A">
        <w:tblPrEx>
          <w:tblCellMar>
            <w:top w:w="0" w:type="dxa"/>
            <w:left w:w="108" w:type="dxa"/>
            <w:bottom w:w="0" w:type="dxa"/>
            <w:right w:w="108" w:type="dxa"/>
          </w:tblCellMar>
        </w:tblPrEx>
        <w:trPr>
          <w:jc w:val="center"/>
        </w:trPr>
        <w:tc>
          <w:tcPr>
            <w:tcW w:w="693" w:type="pct"/>
            <w:tcBorders>
              <w:top w:val="single" w:color="auto" w:sz="4" w:space="0"/>
              <w:left w:val="single" w:color="auto" w:sz="4" w:space="0"/>
              <w:bottom w:val="single" w:color="auto" w:sz="4" w:space="0"/>
              <w:right w:val="single" w:color="auto" w:sz="4" w:space="0"/>
            </w:tcBorders>
            <w:vAlign w:val="center"/>
          </w:tcPr>
          <w:p w14:paraId="6A2DBD6D">
            <w:pPr>
              <w:pStyle w:val="10"/>
              <w:widowControl w:val="0"/>
              <w:spacing w:line="360" w:lineRule="auto"/>
              <w:jc w:val="center"/>
              <w:rPr>
                <w:rFonts w:ascii="宋体" w:hAnsi="宋体" w:cs="宋体"/>
                <w:sz w:val="24"/>
                <w:szCs w:val="24"/>
              </w:rPr>
            </w:pPr>
            <w:r>
              <w:rPr>
                <w:rFonts w:hint="eastAsia" w:ascii="宋体" w:hAnsi="宋体" w:cs="宋体"/>
                <w:sz w:val="24"/>
                <w:szCs w:val="24"/>
              </w:rPr>
              <w:t>44</w:t>
            </w:r>
          </w:p>
        </w:tc>
        <w:tc>
          <w:tcPr>
            <w:tcW w:w="1076" w:type="pct"/>
            <w:tcBorders>
              <w:top w:val="single" w:color="auto" w:sz="4" w:space="0"/>
              <w:left w:val="nil"/>
              <w:bottom w:val="single" w:color="auto" w:sz="4" w:space="0"/>
              <w:right w:val="single" w:color="auto" w:sz="4" w:space="0"/>
            </w:tcBorders>
            <w:vAlign w:val="center"/>
          </w:tcPr>
          <w:p w14:paraId="77C8EAF1">
            <w:pPr>
              <w:pStyle w:val="10"/>
              <w:widowControl w:val="0"/>
              <w:spacing w:line="360" w:lineRule="auto"/>
              <w:jc w:val="center"/>
              <w:rPr>
                <w:rFonts w:ascii="宋体" w:hAnsi="宋体" w:cs="宋体"/>
                <w:sz w:val="24"/>
                <w:szCs w:val="24"/>
              </w:rPr>
            </w:pPr>
            <w:r>
              <w:rPr>
                <w:rFonts w:hint="eastAsia" w:ascii="宋体" w:hAnsi="宋体" w:cs="宋体"/>
                <w:sz w:val="24"/>
                <w:szCs w:val="24"/>
              </w:rPr>
              <w:t>海桐</w:t>
            </w:r>
          </w:p>
        </w:tc>
        <w:tc>
          <w:tcPr>
            <w:tcW w:w="1813" w:type="pct"/>
            <w:tcBorders>
              <w:top w:val="single" w:color="auto" w:sz="4" w:space="0"/>
              <w:left w:val="nil"/>
              <w:bottom w:val="single" w:color="auto" w:sz="4" w:space="0"/>
              <w:right w:val="single" w:color="auto" w:sz="4" w:space="0"/>
            </w:tcBorders>
            <w:vAlign w:val="center"/>
          </w:tcPr>
          <w:p w14:paraId="71EA126A">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single" w:color="auto" w:sz="4" w:space="0"/>
              <w:left w:val="nil"/>
              <w:bottom w:val="single" w:color="auto" w:sz="4" w:space="0"/>
              <w:right w:val="single" w:color="auto" w:sz="4" w:space="0"/>
            </w:tcBorders>
            <w:vAlign w:val="center"/>
          </w:tcPr>
          <w:p w14:paraId="3BD157E1">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single" w:color="auto" w:sz="4" w:space="0"/>
              <w:left w:val="nil"/>
              <w:bottom w:val="single" w:color="auto" w:sz="4" w:space="0"/>
              <w:right w:val="single" w:color="auto" w:sz="4" w:space="0"/>
            </w:tcBorders>
            <w:vAlign w:val="center"/>
          </w:tcPr>
          <w:p w14:paraId="692537D0">
            <w:pPr>
              <w:pStyle w:val="10"/>
              <w:widowControl w:val="0"/>
              <w:spacing w:line="360" w:lineRule="auto"/>
              <w:jc w:val="center"/>
              <w:rPr>
                <w:rFonts w:ascii="宋体" w:hAnsi="宋体" w:cs="宋体"/>
                <w:sz w:val="24"/>
                <w:szCs w:val="24"/>
              </w:rPr>
            </w:pPr>
            <w:r>
              <w:rPr>
                <w:rFonts w:hint="eastAsia" w:ascii="宋体" w:hAnsi="宋体" w:cs="宋体"/>
                <w:sz w:val="24"/>
                <w:szCs w:val="24"/>
              </w:rPr>
              <w:t>27</w:t>
            </w:r>
          </w:p>
        </w:tc>
      </w:tr>
      <w:tr w14:paraId="6BEDD402">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199BDCAE">
            <w:pPr>
              <w:pStyle w:val="10"/>
              <w:widowControl w:val="0"/>
              <w:spacing w:line="360" w:lineRule="auto"/>
              <w:jc w:val="center"/>
              <w:rPr>
                <w:rFonts w:ascii="宋体" w:hAnsi="宋体" w:cs="宋体"/>
                <w:sz w:val="24"/>
                <w:szCs w:val="24"/>
              </w:rPr>
            </w:pPr>
            <w:r>
              <w:rPr>
                <w:rFonts w:hint="eastAsia" w:ascii="宋体" w:hAnsi="宋体" w:cs="宋体"/>
                <w:sz w:val="24"/>
                <w:szCs w:val="24"/>
              </w:rPr>
              <w:t>45</w:t>
            </w:r>
          </w:p>
        </w:tc>
        <w:tc>
          <w:tcPr>
            <w:tcW w:w="1076" w:type="pct"/>
            <w:tcBorders>
              <w:top w:val="nil"/>
              <w:left w:val="nil"/>
              <w:bottom w:val="single" w:color="auto" w:sz="4" w:space="0"/>
              <w:right w:val="single" w:color="auto" w:sz="4" w:space="0"/>
            </w:tcBorders>
            <w:vAlign w:val="center"/>
          </w:tcPr>
          <w:p w14:paraId="0B6DB8E9">
            <w:pPr>
              <w:pStyle w:val="10"/>
              <w:widowControl w:val="0"/>
              <w:spacing w:line="360" w:lineRule="auto"/>
              <w:jc w:val="center"/>
              <w:rPr>
                <w:rFonts w:ascii="宋体" w:hAnsi="宋体" w:cs="宋体"/>
                <w:sz w:val="24"/>
                <w:szCs w:val="24"/>
              </w:rPr>
            </w:pPr>
            <w:r>
              <w:rPr>
                <w:rFonts w:hint="eastAsia" w:ascii="宋体" w:hAnsi="宋体" w:cs="宋体"/>
                <w:sz w:val="24"/>
                <w:szCs w:val="24"/>
              </w:rPr>
              <w:t>苏铁</w:t>
            </w:r>
          </w:p>
        </w:tc>
        <w:tc>
          <w:tcPr>
            <w:tcW w:w="1813" w:type="pct"/>
            <w:tcBorders>
              <w:top w:val="nil"/>
              <w:left w:val="nil"/>
              <w:bottom w:val="single" w:color="auto" w:sz="4" w:space="0"/>
              <w:right w:val="single" w:color="auto" w:sz="4" w:space="0"/>
            </w:tcBorders>
            <w:vAlign w:val="center"/>
          </w:tcPr>
          <w:p w14:paraId="0B5B70E1">
            <w:pPr>
              <w:pStyle w:val="10"/>
              <w:widowControl w:val="0"/>
              <w:spacing w:line="360" w:lineRule="auto"/>
              <w:jc w:val="center"/>
              <w:rPr>
                <w:rFonts w:ascii="宋体" w:hAnsi="宋体" w:cs="宋体"/>
                <w:sz w:val="24"/>
                <w:szCs w:val="24"/>
              </w:rPr>
            </w:pPr>
            <w:r>
              <w:rPr>
                <w:rFonts w:hint="eastAsia" w:ascii="宋体" w:hAnsi="宋体" w:cs="宋体"/>
                <w:sz w:val="24"/>
                <w:szCs w:val="24"/>
              </w:rPr>
              <w:t>苗高1m，冠幅1m</w:t>
            </w:r>
          </w:p>
        </w:tc>
        <w:tc>
          <w:tcPr>
            <w:tcW w:w="795" w:type="pct"/>
            <w:tcBorders>
              <w:top w:val="nil"/>
              <w:left w:val="nil"/>
              <w:bottom w:val="single" w:color="auto" w:sz="4" w:space="0"/>
              <w:right w:val="single" w:color="auto" w:sz="4" w:space="0"/>
            </w:tcBorders>
            <w:vAlign w:val="center"/>
          </w:tcPr>
          <w:p w14:paraId="4E061DFC">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5BB939DE">
            <w:pPr>
              <w:pStyle w:val="10"/>
              <w:widowControl w:val="0"/>
              <w:spacing w:line="360" w:lineRule="auto"/>
              <w:jc w:val="center"/>
              <w:rPr>
                <w:rFonts w:ascii="宋体" w:hAnsi="宋体" w:cs="宋体"/>
                <w:sz w:val="24"/>
                <w:szCs w:val="24"/>
              </w:rPr>
            </w:pPr>
            <w:r>
              <w:rPr>
                <w:rFonts w:hint="eastAsia" w:ascii="宋体" w:hAnsi="宋体" w:cs="宋体"/>
                <w:sz w:val="24"/>
                <w:szCs w:val="24"/>
              </w:rPr>
              <w:t>2</w:t>
            </w:r>
          </w:p>
        </w:tc>
      </w:tr>
      <w:tr w14:paraId="52056EFB">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1DEB532E">
            <w:pPr>
              <w:pStyle w:val="10"/>
              <w:widowControl w:val="0"/>
              <w:spacing w:line="360" w:lineRule="auto"/>
              <w:jc w:val="center"/>
              <w:rPr>
                <w:rFonts w:ascii="宋体" w:hAnsi="宋体" w:cs="宋体"/>
                <w:sz w:val="24"/>
                <w:szCs w:val="24"/>
              </w:rPr>
            </w:pPr>
            <w:r>
              <w:rPr>
                <w:rFonts w:hint="eastAsia" w:ascii="宋体" w:hAnsi="宋体" w:cs="宋体"/>
                <w:sz w:val="24"/>
                <w:szCs w:val="24"/>
              </w:rPr>
              <w:t>46</w:t>
            </w:r>
          </w:p>
        </w:tc>
        <w:tc>
          <w:tcPr>
            <w:tcW w:w="1076" w:type="pct"/>
            <w:tcBorders>
              <w:top w:val="nil"/>
              <w:left w:val="nil"/>
              <w:bottom w:val="single" w:color="auto" w:sz="4" w:space="0"/>
              <w:right w:val="single" w:color="auto" w:sz="4" w:space="0"/>
            </w:tcBorders>
            <w:vAlign w:val="center"/>
          </w:tcPr>
          <w:p w14:paraId="67E2C853">
            <w:pPr>
              <w:pStyle w:val="10"/>
              <w:widowControl w:val="0"/>
              <w:spacing w:line="360" w:lineRule="auto"/>
              <w:jc w:val="center"/>
              <w:rPr>
                <w:rFonts w:ascii="宋体" w:hAnsi="宋体" w:cs="宋体"/>
                <w:sz w:val="24"/>
                <w:szCs w:val="24"/>
              </w:rPr>
            </w:pPr>
            <w:r>
              <w:rPr>
                <w:rFonts w:hint="eastAsia" w:ascii="宋体" w:hAnsi="宋体" w:cs="宋体"/>
                <w:sz w:val="24"/>
                <w:szCs w:val="24"/>
              </w:rPr>
              <w:t>九里香</w:t>
            </w:r>
          </w:p>
        </w:tc>
        <w:tc>
          <w:tcPr>
            <w:tcW w:w="1813" w:type="pct"/>
            <w:tcBorders>
              <w:top w:val="nil"/>
              <w:left w:val="nil"/>
              <w:bottom w:val="single" w:color="auto" w:sz="4" w:space="0"/>
              <w:right w:val="single" w:color="auto" w:sz="4" w:space="0"/>
            </w:tcBorders>
            <w:vAlign w:val="center"/>
          </w:tcPr>
          <w:p w14:paraId="022C1656">
            <w:pPr>
              <w:pStyle w:val="10"/>
              <w:widowControl w:val="0"/>
              <w:spacing w:line="360" w:lineRule="auto"/>
              <w:jc w:val="center"/>
              <w:rPr>
                <w:rFonts w:ascii="宋体" w:hAnsi="宋体" w:cs="宋体"/>
                <w:sz w:val="24"/>
                <w:szCs w:val="24"/>
              </w:rPr>
            </w:pPr>
            <w:r>
              <w:rPr>
                <w:rFonts w:hint="eastAsia" w:ascii="宋体" w:hAnsi="宋体" w:cs="宋体"/>
                <w:sz w:val="24"/>
                <w:szCs w:val="24"/>
              </w:rPr>
              <w:t>苗高0.8m，冠幅0.8m</w:t>
            </w:r>
          </w:p>
        </w:tc>
        <w:tc>
          <w:tcPr>
            <w:tcW w:w="795" w:type="pct"/>
            <w:tcBorders>
              <w:top w:val="nil"/>
              <w:left w:val="nil"/>
              <w:bottom w:val="single" w:color="auto" w:sz="4" w:space="0"/>
              <w:right w:val="single" w:color="auto" w:sz="4" w:space="0"/>
            </w:tcBorders>
            <w:vAlign w:val="center"/>
          </w:tcPr>
          <w:p w14:paraId="70619038">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69E6B046">
            <w:pPr>
              <w:pStyle w:val="10"/>
              <w:widowControl w:val="0"/>
              <w:spacing w:line="360" w:lineRule="auto"/>
              <w:jc w:val="center"/>
              <w:rPr>
                <w:rFonts w:ascii="宋体" w:hAnsi="宋体" w:cs="宋体"/>
                <w:sz w:val="24"/>
                <w:szCs w:val="24"/>
              </w:rPr>
            </w:pPr>
            <w:r>
              <w:rPr>
                <w:rFonts w:hint="eastAsia" w:ascii="宋体" w:hAnsi="宋体" w:cs="宋体"/>
                <w:sz w:val="24"/>
                <w:szCs w:val="24"/>
              </w:rPr>
              <w:t>7</w:t>
            </w:r>
          </w:p>
        </w:tc>
      </w:tr>
      <w:tr w14:paraId="289AB3C7">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357F6F32">
            <w:pPr>
              <w:pStyle w:val="10"/>
              <w:widowControl w:val="0"/>
              <w:spacing w:line="360" w:lineRule="auto"/>
              <w:jc w:val="center"/>
              <w:rPr>
                <w:rFonts w:ascii="宋体" w:hAnsi="宋体" w:cs="宋体"/>
                <w:sz w:val="24"/>
                <w:szCs w:val="24"/>
              </w:rPr>
            </w:pPr>
            <w:r>
              <w:rPr>
                <w:rFonts w:hint="eastAsia" w:ascii="宋体" w:hAnsi="宋体" w:cs="宋体"/>
                <w:sz w:val="24"/>
                <w:szCs w:val="24"/>
              </w:rPr>
              <w:t>47</w:t>
            </w:r>
          </w:p>
        </w:tc>
        <w:tc>
          <w:tcPr>
            <w:tcW w:w="1076" w:type="pct"/>
            <w:tcBorders>
              <w:top w:val="nil"/>
              <w:left w:val="nil"/>
              <w:bottom w:val="single" w:color="auto" w:sz="4" w:space="0"/>
              <w:right w:val="single" w:color="auto" w:sz="4" w:space="0"/>
            </w:tcBorders>
            <w:vAlign w:val="center"/>
          </w:tcPr>
          <w:p w14:paraId="74D9AD19">
            <w:pPr>
              <w:pStyle w:val="10"/>
              <w:widowControl w:val="0"/>
              <w:spacing w:line="360" w:lineRule="auto"/>
              <w:jc w:val="center"/>
              <w:rPr>
                <w:rFonts w:ascii="宋体" w:hAnsi="宋体" w:cs="宋体"/>
                <w:sz w:val="24"/>
                <w:szCs w:val="24"/>
              </w:rPr>
            </w:pPr>
            <w:r>
              <w:rPr>
                <w:rFonts w:hint="eastAsia" w:ascii="宋体" w:hAnsi="宋体" w:cs="宋体"/>
                <w:sz w:val="24"/>
                <w:szCs w:val="24"/>
              </w:rPr>
              <w:t>细叶紫薇</w:t>
            </w:r>
          </w:p>
        </w:tc>
        <w:tc>
          <w:tcPr>
            <w:tcW w:w="1813" w:type="pct"/>
            <w:tcBorders>
              <w:top w:val="nil"/>
              <w:left w:val="nil"/>
              <w:bottom w:val="single" w:color="auto" w:sz="4" w:space="0"/>
              <w:right w:val="single" w:color="auto" w:sz="4" w:space="0"/>
            </w:tcBorders>
            <w:vAlign w:val="center"/>
          </w:tcPr>
          <w:p w14:paraId="5DD2936A">
            <w:pPr>
              <w:pStyle w:val="10"/>
              <w:widowControl w:val="0"/>
              <w:spacing w:line="360" w:lineRule="auto"/>
              <w:jc w:val="center"/>
              <w:rPr>
                <w:rFonts w:ascii="宋体" w:hAnsi="宋体" w:cs="宋体"/>
                <w:sz w:val="24"/>
                <w:szCs w:val="24"/>
              </w:rPr>
            </w:pPr>
            <w:r>
              <w:rPr>
                <w:rFonts w:hint="eastAsia" w:ascii="宋体" w:hAnsi="宋体" w:cs="宋体"/>
                <w:sz w:val="24"/>
                <w:szCs w:val="24"/>
              </w:rPr>
              <w:t>苗高1.5m</w:t>
            </w:r>
          </w:p>
        </w:tc>
        <w:tc>
          <w:tcPr>
            <w:tcW w:w="795" w:type="pct"/>
            <w:tcBorders>
              <w:top w:val="nil"/>
              <w:left w:val="nil"/>
              <w:bottom w:val="single" w:color="auto" w:sz="4" w:space="0"/>
              <w:right w:val="single" w:color="auto" w:sz="4" w:space="0"/>
            </w:tcBorders>
            <w:vAlign w:val="center"/>
          </w:tcPr>
          <w:p w14:paraId="726E22BF">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0637E00B">
            <w:pPr>
              <w:pStyle w:val="10"/>
              <w:widowControl w:val="0"/>
              <w:spacing w:line="360" w:lineRule="auto"/>
              <w:jc w:val="center"/>
              <w:rPr>
                <w:rFonts w:ascii="宋体" w:hAnsi="宋体" w:cs="宋体"/>
                <w:sz w:val="24"/>
                <w:szCs w:val="24"/>
              </w:rPr>
            </w:pPr>
            <w:r>
              <w:rPr>
                <w:rFonts w:hint="eastAsia" w:ascii="宋体" w:hAnsi="宋体" w:cs="宋体"/>
                <w:sz w:val="24"/>
                <w:szCs w:val="24"/>
              </w:rPr>
              <w:t>19</w:t>
            </w:r>
          </w:p>
        </w:tc>
      </w:tr>
      <w:tr w14:paraId="17556953">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51EFB275">
            <w:pPr>
              <w:pStyle w:val="10"/>
              <w:widowControl w:val="0"/>
              <w:spacing w:line="360" w:lineRule="auto"/>
              <w:jc w:val="center"/>
              <w:rPr>
                <w:rFonts w:ascii="宋体" w:hAnsi="宋体" w:cs="宋体"/>
                <w:sz w:val="24"/>
                <w:szCs w:val="24"/>
              </w:rPr>
            </w:pPr>
            <w:r>
              <w:rPr>
                <w:rFonts w:hint="eastAsia" w:ascii="宋体" w:hAnsi="宋体" w:cs="宋体"/>
                <w:sz w:val="24"/>
                <w:szCs w:val="24"/>
              </w:rPr>
              <w:t>48</w:t>
            </w:r>
          </w:p>
        </w:tc>
        <w:tc>
          <w:tcPr>
            <w:tcW w:w="1076" w:type="pct"/>
            <w:tcBorders>
              <w:top w:val="nil"/>
              <w:left w:val="nil"/>
              <w:bottom w:val="single" w:color="auto" w:sz="4" w:space="0"/>
              <w:right w:val="single" w:color="auto" w:sz="4" w:space="0"/>
            </w:tcBorders>
            <w:vAlign w:val="center"/>
          </w:tcPr>
          <w:p w14:paraId="739E122F">
            <w:pPr>
              <w:pStyle w:val="10"/>
              <w:widowControl w:val="0"/>
              <w:spacing w:line="360" w:lineRule="auto"/>
              <w:jc w:val="center"/>
              <w:rPr>
                <w:rFonts w:ascii="宋体" w:hAnsi="宋体" w:cs="宋体"/>
                <w:sz w:val="24"/>
                <w:szCs w:val="24"/>
              </w:rPr>
            </w:pPr>
            <w:r>
              <w:rPr>
                <w:rFonts w:hint="eastAsia" w:ascii="宋体" w:hAnsi="宋体" w:cs="宋体"/>
                <w:sz w:val="24"/>
                <w:szCs w:val="24"/>
              </w:rPr>
              <w:t>造型勒杜鹃</w:t>
            </w:r>
          </w:p>
        </w:tc>
        <w:tc>
          <w:tcPr>
            <w:tcW w:w="1813" w:type="pct"/>
            <w:tcBorders>
              <w:top w:val="nil"/>
              <w:left w:val="nil"/>
              <w:bottom w:val="single" w:color="auto" w:sz="4" w:space="0"/>
              <w:right w:val="single" w:color="auto" w:sz="4" w:space="0"/>
            </w:tcBorders>
            <w:vAlign w:val="center"/>
          </w:tcPr>
          <w:p w14:paraId="122C938E">
            <w:pPr>
              <w:pStyle w:val="10"/>
              <w:widowControl w:val="0"/>
              <w:spacing w:line="360" w:lineRule="auto"/>
              <w:jc w:val="center"/>
              <w:rPr>
                <w:rFonts w:ascii="宋体" w:hAnsi="宋体" w:cs="宋体"/>
                <w:sz w:val="24"/>
                <w:szCs w:val="24"/>
              </w:rPr>
            </w:pPr>
            <w:r>
              <w:rPr>
                <w:rFonts w:hint="eastAsia" w:ascii="宋体" w:hAnsi="宋体" w:cs="宋体"/>
                <w:sz w:val="24"/>
                <w:szCs w:val="24"/>
              </w:rPr>
              <w:t>苗高1.5m</w:t>
            </w:r>
          </w:p>
        </w:tc>
        <w:tc>
          <w:tcPr>
            <w:tcW w:w="795" w:type="pct"/>
            <w:tcBorders>
              <w:top w:val="nil"/>
              <w:left w:val="nil"/>
              <w:bottom w:val="single" w:color="auto" w:sz="4" w:space="0"/>
              <w:right w:val="single" w:color="auto" w:sz="4" w:space="0"/>
            </w:tcBorders>
            <w:vAlign w:val="center"/>
          </w:tcPr>
          <w:p w14:paraId="53257970">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5FB0A922">
            <w:pPr>
              <w:pStyle w:val="10"/>
              <w:widowControl w:val="0"/>
              <w:spacing w:line="360" w:lineRule="auto"/>
              <w:jc w:val="center"/>
              <w:rPr>
                <w:rFonts w:ascii="宋体" w:hAnsi="宋体" w:cs="宋体"/>
                <w:sz w:val="24"/>
                <w:szCs w:val="24"/>
              </w:rPr>
            </w:pPr>
            <w:r>
              <w:rPr>
                <w:rFonts w:hint="eastAsia" w:ascii="宋体" w:hAnsi="宋体" w:cs="宋体"/>
                <w:sz w:val="24"/>
                <w:szCs w:val="24"/>
              </w:rPr>
              <w:t>3</w:t>
            </w:r>
          </w:p>
        </w:tc>
      </w:tr>
      <w:tr w14:paraId="7C130168">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42B6652D">
            <w:pPr>
              <w:pStyle w:val="10"/>
              <w:widowControl w:val="0"/>
              <w:spacing w:line="360" w:lineRule="auto"/>
              <w:jc w:val="center"/>
              <w:rPr>
                <w:rFonts w:ascii="宋体" w:hAnsi="宋体" w:cs="宋体"/>
                <w:sz w:val="24"/>
                <w:szCs w:val="24"/>
              </w:rPr>
            </w:pPr>
            <w:r>
              <w:rPr>
                <w:rFonts w:hint="eastAsia" w:ascii="宋体" w:hAnsi="宋体" w:cs="宋体"/>
                <w:sz w:val="24"/>
                <w:szCs w:val="24"/>
              </w:rPr>
              <w:t>49</w:t>
            </w:r>
          </w:p>
        </w:tc>
        <w:tc>
          <w:tcPr>
            <w:tcW w:w="1076" w:type="pct"/>
            <w:tcBorders>
              <w:top w:val="nil"/>
              <w:left w:val="nil"/>
              <w:bottom w:val="single" w:color="auto" w:sz="4" w:space="0"/>
              <w:right w:val="single" w:color="auto" w:sz="4" w:space="0"/>
            </w:tcBorders>
            <w:vAlign w:val="center"/>
          </w:tcPr>
          <w:p w14:paraId="6A5448E2">
            <w:pPr>
              <w:pStyle w:val="10"/>
              <w:widowControl w:val="0"/>
              <w:spacing w:line="360" w:lineRule="auto"/>
              <w:jc w:val="center"/>
              <w:rPr>
                <w:rFonts w:ascii="宋体" w:hAnsi="宋体" w:cs="宋体"/>
                <w:sz w:val="24"/>
                <w:szCs w:val="24"/>
              </w:rPr>
            </w:pPr>
            <w:r>
              <w:rPr>
                <w:rFonts w:hint="eastAsia" w:ascii="宋体" w:hAnsi="宋体" w:cs="宋体"/>
                <w:sz w:val="24"/>
                <w:szCs w:val="24"/>
              </w:rPr>
              <w:t>含笑</w:t>
            </w:r>
          </w:p>
        </w:tc>
        <w:tc>
          <w:tcPr>
            <w:tcW w:w="1813" w:type="pct"/>
            <w:tcBorders>
              <w:top w:val="nil"/>
              <w:left w:val="nil"/>
              <w:bottom w:val="single" w:color="auto" w:sz="4" w:space="0"/>
              <w:right w:val="single" w:color="auto" w:sz="4" w:space="0"/>
            </w:tcBorders>
            <w:vAlign w:val="center"/>
          </w:tcPr>
          <w:p w14:paraId="3E7D08A1">
            <w:pPr>
              <w:pStyle w:val="10"/>
              <w:widowControl w:val="0"/>
              <w:spacing w:line="360" w:lineRule="auto"/>
              <w:jc w:val="center"/>
              <w:rPr>
                <w:rFonts w:ascii="宋体" w:hAnsi="宋体" w:cs="宋体"/>
                <w:sz w:val="24"/>
                <w:szCs w:val="24"/>
              </w:rPr>
            </w:pPr>
            <w:r>
              <w:rPr>
                <w:rFonts w:hint="eastAsia" w:ascii="宋体" w:hAnsi="宋体" w:cs="宋体"/>
                <w:sz w:val="24"/>
                <w:szCs w:val="24"/>
              </w:rPr>
              <w:t>苗高0.8m，冠幅0.8m</w:t>
            </w:r>
          </w:p>
        </w:tc>
        <w:tc>
          <w:tcPr>
            <w:tcW w:w="795" w:type="pct"/>
            <w:tcBorders>
              <w:top w:val="nil"/>
              <w:left w:val="nil"/>
              <w:bottom w:val="single" w:color="auto" w:sz="4" w:space="0"/>
              <w:right w:val="single" w:color="auto" w:sz="4" w:space="0"/>
            </w:tcBorders>
            <w:vAlign w:val="center"/>
          </w:tcPr>
          <w:p w14:paraId="5DC0CBFF">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485EE8BA">
            <w:pPr>
              <w:pStyle w:val="10"/>
              <w:widowControl w:val="0"/>
              <w:spacing w:line="360" w:lineRule="auto"/>
              <w:jc w:val="center"/>
              <w:rPr>
                <w:rFonts w:ascii="宋体" w:hAnsi="宋体" w:cs="宋体"/>
                <w:sz w:val="24"/>
                <w:szCs w:val="24"/>
              </w:rPr>
            </w:pPr>
            <w:r>
              <w:rPr>
                <w:rFonts w:hint="eastAsia" w:ascii="宋体" w:hAnsi="宋体" w:cs="宋体"/>
                <w:sz w:val="24"/>
                <w:szCs w:val="24"/>
              </w:rPr>
              <w:t>14</w:t>
            </w:r>
          </w:p>
        </w:tc>
      </w:tr>
      <w:tr w14:paraId="6471953E">
        <w:tblPrEx>
          <w:tblCellMar>
            <w:top w:w="0" w:type="dxa"/>
            <w:left w:w="108" w:type="dxa"/>
            <w:bottom w:w="0" w:type="dxa"/>
            <w:right w:w="108" w:type="dxa"/>
          </w:tblCellMar>
        </w:tblPrEx>
        <w:trPr>
          <w:jc w:val="center"/>
        </w:trPr>
        <w:tc>
          <w:tcPr>
            <w:tcW w:w="693" w:type="pct"/>
            <w:tcBorders>
              <w:top w:val="nil"/>
              <w:left w:val="single" w:color="auto" w:sz="4" w:space="0"/>
              <w:bottom w:val="single" w:color="auto" w:sz="4" w:space="0"/>
              <w:right w:val="single" w:color="auto" w:sz="4" w:space="0"/>
            </w:tcBorders>
            <w:vAlign w:val="center"/>
          </w:tcPr>
          <w:p w14:paraId="0029EAD2">
            <w:pPr>
              <w:pStyle w:val="10"/>
              <w:widowControl w:val="0"/>
              <w:spacing w:line="360" w:lineRule="auto"/>
              <w:jc w:val="center"/>
              <w:rPr>
                <w:rFonts w:ascii="宋体" w:hAnsi="宋体" w:cs="宋体"/>
                <w:sz w:val="24"/>
                <w:szCs w:val="24"/>
              </w:rPr>
            </w:pPr>
            <w:r>
              <w:rPr>
                <w:rFonts w:hint="eastAsia" w:ascii="宋体" w:hAnsi="宋体" w:cs="宋体"/>
                <w:sz w:val="24"/>
                <w:szCs w:val="24"/>
              </w:rPr>
              <w:t>50</w:t>
            </w:r>
          </w:p>
        </w:tc>
        <w:tc>
          <w:tcPr>
            <w:tcW w:w="1076" w:type="pct"/>
            <w:tcBorders>
              <w:top w:val="nil"/>
              <w:left w:val="nil"/>
              <w:bottom w:val="single" w:color="auto" w:sz="4" w:space="0"/>
              <w:right w:val="single" w:color="auto" w:sz="4" w:space="0"/>
            </w:tcBorders>
            <w:vAlign w:val="center"/>
          </w:tcPr>
          <w:p w14:paraId="63222D77">
            <w:pPr>
              <w:pStyle w:val="10"/>
              <w:widowControl w:val="0"/>
              <w:spacing w:line="360" w:lineRule="auto"/>
              <w:jc w:val="center"/>
              <w:rPr>
                <w:rFonts w:ascii="宋体" w:hAnsi="宋体" w:cs="宋体"/>
                <w:sz w:val="24"/>
                <w:szCs w:val="24"/>
              </w:rPr>
            </w:pPr>
            <w:r>
              <w:rPr>
                <w:rFonts w:hint="eastAsia" w:ascii="宋体" w:hAnsi="宋体" w:cs="宋体"/>
                <w:sz w:val="24"/>
                <w:szCs w:val="24"/>
              </w:rPr>
              <w:t>毛杜鹃</w:t>
            </w:r>
          </w:p>
        </w:tc>
        <w:tc>
          <w:tcPr>
            <w:tcW w:w="1813" w:type="pct"/>
            <w:tcBorders>
              <w:top w:val="nil"/>
              <w:left w:val="nil"/>
              <w:bottom w:val="single" w:color="auto" w:sz="4" w:space="0"/>
              <w:right w:val="single" w:color="auto" w:sz="4" w:space="0"/>
            </w:tcBorders>
            <w:vAlign w:val="center"/>
          </w:tcPr>
          <w:p w14:paraId="31370A65">
            <w:pPr>
              <w:pStyle w:val="10"/>
              <w:widowControl w:val="0"/>
              <w:spacing w:line="360" w:lineRule="auto"/>
              <w:jc w:val="center"/>
              <w:rPr>
                <w:rFonts w:ascii="宋体" w:hAnsi="宋体" w:cs="宋体"/>
                <w:sz w:val="24"/>
                <w:szCs w:val="24"/>
              </w:rPr>
            </w:pPr>
            <w:r>
              <w:rPr>
                <w:rFonts w:hint="eastAsia" w:ascii="宋体" w:hAnsi="宋体" w:cs="宋体"/>
                <w:sz w:val="24"/>
                <w:szCs w:val="24"/>
              </w:rPr>
              <w:t>苗高0.8m，冠幅0.8m</w:t>
            </w:r>
          </w:p>
        </w:tc>
        <w:tc>
          <w:tcPr>
            <w:tcW w:w="795" w:type="pct"/>
            <w:tcBorders>
              <w:top w:val="nil"/>
              <w:left w:val="nil"/>
              <w:bottom w:val="single" w:color="auto" w:sz="4" w:space="0"/>
              <w:right w:val="single" w:color="auto" w:sz="4" w:space="0"/>
            </w:tcBorders>
            <w:vAlign w:val="center"/>
          </w:tcPr>
          <w:p w14:paraId="27969697">
            <w:pPr>
              <w:pStyle w:val="10"/>
              <w:widowControl w:val="0"/>
              <w:spacing w:line="360" w:lineRule="auto"/>
              <w:jc w:val="center"/>
              <w:rPr>
                <w:rFonts w:ascii="宋体" w:hAnsi="宋体" w:cs="宋体"/>
                <w:sz w:val="24"/>
                <w:szCs w:val="24"/>
              </w:rPr>
            </w:pPr>
            <w:r>
              <w:rPr>
                <w:rFonts w:hint="eastAsia" w:ascii="宋体" w:hAnsi="宋体" w:cs="宋体"/>
                <w:sz w:val="24"/>
                <w:szCs w:val="24"/>
              </w:rPr>
              <w:t>株</w:t>
            </w:r>
          </w:p>
        </w:tc>
        <w:tc>
          <w:tcPr>
            <w:tcW w:w="620" w:type="pct"/>
            <w:tcBorders>
              <w:top w:val="nil"/>
              <w:left w:val="nil"/>
              <w:bottom w:val="single" w:color="auto" w:sz="4" w:space="0"/>
              <w:right w:val="single" w:color="auto" w:sz="4" w:space="0"/>
            </w:tcBorders>
            <w:vAlign w:val="center"/>
          </w:tcPr>
          <w:p w14:paraId="571BE6C9">
            <w:pPr>
              <w:pStyle w:val="10"/>
              <w:widowControl w:val="0"/>
              <w:spacing w:line="360" w:lineRule="auto"/>
              <w:jc w:val="center"/>
              <w:rPr>
                <w:rFonts w:ascii="宋体" w:hAnsi="宋体" w:cs="宋体"/>
                <w:sz w:val="24"/>
                <w:szCs w:val="24"/>
              </w:rPr>
            </w:pPr>
            <w:r>
              <w:rPr>
                <w:rFonts w:hint="eastAsia" w:ascii="宋体" w:hAnsi="宋体" w:cs="宋体"/>
                <w:sz w:val="24"/>
                <w:szCs w:val="24"/>
              </w:rPr>
              <w:t>14</w:t>
            </w:r>
          </w:p>
        </w:tc>
      </w:tr>
    </w:tbl>
    <w:p w14:paraId="74775E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（3）白云校区养护苗木清单</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14"/>
        <w:gridCol w:w="849"/>
        <w:gridCol w:w="1096"/>
        <w:gridCol w:w="1235"/>
        <w:gridCol w:w="1237"/>
        <w:gridCol w:w="966"/>
        <w:gridCol w:w="849"/>
        <w:gridCol w:w="1978"/>
      </w:tblGrid>
      <w:tr w14:paraId="6E50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vAlign w:val="center"/>
          </w:tcPr>
          <w:p w14:paraId="227B469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乔灌数量统计</w:t>
            </w:r>
          </w:p>
        </w:tc>
      </w:tr>
      <w:tr w14:paraId="148D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vAlign w:val="center"/>
          </w:tcPr>
          <w:p w14:paraId="306A530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序号</w:t>
            </w:r>
          </w:p>
        </w:tc>
        <w:tc>
          <w:tcPr>
            <w:tcW w:w="559" w:type="pct"/>
            <w:vMerge w:val="restart"/>
            <w:vAlign w:val="center"/>
          </w:tcPr>
          <w:p w14:paraId="79FFF69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图例</w:t>
            </w:r>
          </w:p>
        </w:tc>
        <w:tc>
          <w:tcPr>
            <w:tcW w:w="426" w:type="pct"/>
            <w:vMerge w:val="restart"/>
            <w:vAlign w:val="center"/>
          </w:tcPr>
          <w:p w14:paraId="6BA4619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名称</w:t>
            </w:r>
          </w:p>
        </w:tc>
        <w:tc>
          <w:tcPr>
            <w:tcW w:w="1791" w:type="pct"/>
            <w:gridSpan w:val="3"/>
            <w:vAlign w:val="center"/>
          </w:tcPr>
          <w:p w14:paraId="1C40AA3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规格</w:t>
            </w:r>
          </w:p>
        </w:tc>
        <w:tc>
          <w:tcPr>
            <w:tcW w:w="485" w:type="pct"/>
            <w:vMerge w:val="restart"/>
            <w:vAlign w:val="center"/>
          </w:tcPr>
          <w:p w14:paraId="77CE90B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数量</w:t>
            </w:r>
          </w:p>
        </w:tc>
        <w:tc>
          <w:tcPr>
            <w:tcW w:w="426" w:type="pct"/>
            <w:vMerge w:val="restart"/>
            <w:vAlign w:val="center"/>
          </w:tcPr>
          <w:p w14:paraId="4A919D2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单位</w:t>
            </w:r>
          </w:p>
        </w:tc>
        <w:tc>
          <w:tcPr>
            <w:tcW w:w="990" w:type="pct"/>
            <w:vMerge w:val="restart"/>
            <w:vAlign w:val="center"/>
          </w:tcPr>
          <w:p w14:paraId="4F47E79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备注</w:t>
            </w:r>
          </w:p>
        </w:tc>
      </w:tr>
      <w:tr w14:paraId="034B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146F5CCA">
            <w:pPr>
              <w:spacing w:line="360" w:lineRule="auto"/>
              <w:jc w:val="center"/>
              <w:rPr>
                <w:rFonts w:asciiTheme="minorEastAsia" w:hAnsiTheme="minorEastAsia"/>
                <w:kern w:val="0"/>
                <w:sz w:val="24"/>
                <w:szCs w:val="24"/>
              </w:rPr>
            </w:pPr>
          </w:p>
        </w:tc>
        <w:tc>
          <w:tcPr>
            <w:tcW w:w="559" w:type="pct"/>
            <w:vMerge w:val="continue"/>
            <w:vAlign w:val="center"/>
          </w:tcPr>
          <w:p w14:paraId="0F476024">
            <w:pPr>
              <w:spacing w:line="360" w:lineRule="auto"/>
              <w:jc w:val="center"/>
              <w:rPr>
                <w:rFonts w:asciiTheme="minorEastAsia" w:hAnsiTheme="minorEastAsia"/>
                <w:kern w:val="0"/>
                <w:sz w:val="24"/>
                <w:szCs w:val="24"/>
              </w:rPr>
            </w:pPr>
          </w:p>
        </w:tc>
        <w:tc>
          <w:tcPr>
            <w:tcW w:w="426" w:type="pct"/>
            <w:vMerge w:val="continue"/>
            <w:vAlign w:val="center"/>
          </w:tcPr>
          <w:p w14:paraId="404005BE">
            <w:pPr>
              <w:spacing w:line="360" w:lineRule="auto"/>
              <w:jc w:val="center"/>
              <w:rPr>
                <w:rFonts w:asciiTheme="minorEastAsia" w:hAnsiTheme="minorEastAsia"/>
                <w:kern w:val="0"/>
                <w:sz w:val="24"/>
                <w:szCs w:val="24"/>
              </w:rPr>
            </w:pPr>
          </w:p>
        </w:tc>
        <w:tc>
          <w:tcPr>
            <w:tcW w:w="550" w:type="pct"/>
            <w:vAlign w:val="center"/>
          </w:tcPr>
          <w:p w14:paraId="73291A7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胸径</w:t>
            </w:r>
            <w:r>
              <w:rPr>
                <w:rFonts w:asciiTheme="minorEastAsia" w:hAnsiTheme="minorEastAsia"/>
                <w:kern w:val="0"/>
                <w:sz w:val="24"/>
                <w:szCs w:val="24"/>
              </w:rPr>
              <w:t>（</w:t>
            </w:r>
            <w:r>
              <w:rPr>
                <w:rFonts w:hint="eastAsia" w:asciiTheme="minorEastAsia" w:hAnsiTheme="minorEastAsia"/>
                <w:kern w:val="0"/>
                <w:sz w:val="24"/>
                <w:szCs w:val="24"/>
              </w:rPr>
              <w:t>cm</w:t>
            </w:r>
            <w:r>
              <w:rPr>
                <w:rFonts w:asciiTheme="minorEastAsia" w:hAnsiTheme="minorEastAsia"/>
                <w:kern w:val="0"/>
                <w:sz w:val="24"/>
                <w:szCs w:val="24"/>
              </w:rPr>
              <w:t>）</w:t>
            </w:r>
          </w:p>
        </w:tc>
        <w:tc>
          <w:tcPr>
            <w:tcW w:w="620" w:type="pct"/>
            <w:vAlign w:val="center"/>
          </w:tcPr>
          <w:p w14:paraId="0AEA572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规格</w:t>
            </w:r>
            <w:r>
              <w:rPr>
                <w:rFonts w:asciiTheme="minorEastAsia" w:hAnsiTheme="minorEastAsia"/>
                <w:kern w:val="0"/>
                <w:sz w:val="24"/>
                <w:szCs w:val="24"/>
              </w:rPr>
              <w:t>（</w:t>
            </w:r>
            <w:r>
              <w:rPr>
                <w:rFonts w:hint="eastAsia" w:asciiTheme="minorEastAsia" w:hAnsiTheme="minorEastAsia"/>
                <w:kern w:val="0"/>
                <w:sz w:val="24"/>
                <w:szCs w:val="24"/>
              </w:rPr>
              <w:t>m</w:t>
            </w:r>
            <w:r>
              <w:rPr>
                <w:rFonts w:asciiTheme="minorEastAsia" w:hAnsiTheme="minorEastAsia"/>
                <w:kern w:val="0"/>
                <w:sz w:val="24"/>
                <w:szCs w:val="24"/>
              </w:rPr>
              <w:t>）</w:t>
            </w:r>
          </w:p>
        </w:tc>
        <w:tc>
          <w:tcPr>
            <w:tcW w:w="621" w:type="pct"/>
            <w:vAlign w:val="center"/>
          </w:tcPr>
          <w:p w14:paraId="5B1D2A2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冠幅</w:t>
            </w:r>
            <w:r>
              <w:rPr>
                <w:rFonts w:asciiTheme="minorEastAsia" w:hAnsiTheme="minorEastAsia"/>
                <w:kern w:val="0"/>
                <w:sz w:val="24"/>
                <w:szCs w:val="24"/>
              </w:rPr>
              <w:t>（</w:t>
            </w:r>
            <w:r>
              <w:rPr>
                <w:rFonts w:hint="eastAsia" w:asciiTheme="minorEastAsia" w:hAnsiTheme="minorEastAsia"/>
                <w:kern w:val="0"/>
                <w:sz w:val="24"/>
                <w:szCs w:val="24"/>
              </w:rPr>
              <w:t>m</w:t>
            </w:r>
            <w:r>
              <w:rPr>
                <w:rFonts w:asciiTheme="minorEastAsia" w:hAnsiTheme="minorEastAsia"/>
                <w:kern w:val="0"/>
                <w:sz w:val="24"/>
                <w:szCs w:val="24"/>
              </w:rPr>
              <w:t>）</w:t>
            </w:r>
          </w:p>
        </w:tc>
        <w:tc>
          <w:tcPr>
            <w:tcW w:w="485" w:type="pct"/>
            <w:vMerge w:val="continue"/>
            <w:vAlign w:val="center"/>
          </w:tcPr>
          <w:p w14:paraId="08E64D72">
            <w:pPr>
              <w:spacing w:line="360" w:lineRule="auto"/>
              <w:jc w:val="center"/>
              <w:rPr>
                <w:rFonts w:asciiTheme="minorEastAsia" w:hAnsiTheme="minorEastAsia"/>
                <w:kern w:val="0"/>
                <w:sz w:val="24"/>
                <w:szCs w:val="24"/>
              </w:rPr>
            </w:pPr>
          </w:p>
        </w:tc>
        <w:tc>
          <w:tcPr>
            <w:tcW w:w="426" w:type="pct"/>
            <w:vMerge w:val="continue"/>
            <w:vAlign w:val="center"/>
          </w:tcPr>
          <w:p w14:paraId="0635C1E5">
            <w:pPr>
              <w:spacing w:line="360" w:lineRule="auto"/>
              <w:jc w:val="center"/>
              <w:rPr>
                <w:rFonts w:asciiTheme="minorEastAsia" w:hAnsiTheme="minorEastAsia"/>
                <w:kern w:val="0"/>
                <w:sz w:val="24"/>
                <w:szCs w:val="24"/>
              </w:rPr>
            </w:pPr>
          </w:p>
        </w:tc>
        <w:tc>
          <w:tcPr>
            <w:tcW w:w="990" w:type="pct"/>
            <w:vMerge w:val="continue"/>
            <w:vAlign w:val="center"/>
          </w:tcPr>
          <w:p w14:paraId="575C1980">
            <w:pPr>
              <w:spacing w:line="360" w:lineRule="auto"/>
              <w:jc w:val="center"/>
              <w:rPr>
                <w:rFonts w:asciiTheme="minorEastAsia" w:hAnsiTheme="minorEastAsia"/>
                <w:kern w:val="0"/>
                <w:sz w:val="24"/>
                <w:szCs w:val="24"/>
              </w:rPr>
            </w:pPr>
          </w:p>
        </w:tc>
      </w:tr>
      <w:tr w14:paraId="388C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73A0250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w:t>
            </w:r>
          </w:p>
        </w:tc>
        <w:tc>
          <w:tcPr>
            <w:tcW w:w="559" w:type="pct"/>
            <w:vAlign w:val="center"/>
          </w:tcPr>
          <w:p w14:paraId="61BA55D7">
            <w:pPr>
              <w:spacing w:line="360" w:lineRule="auto"/>
              <w:jc w:val="center"/>
              <w:rPr>
                <w:rFonts w:asciiTheme="minorEastAsia" w:hAnsiTheme="minorEastAsia"/>
                <w:kern w:val="0"/>
                <w:sz w:val="24"/>
                <w:szCs w:val="24"/>
              </w:rPr>
            </w:pPr>
            <w:r>
              <w:rPr>
                <w:kern w:val="0"/>
                <w:sz w:val="20"/>
                <w:szCs w:val="20"/>
              </w:rPr>
              <w:drawing>
                <wp:inline distT="0" distB="0" distL="0" distR="0">
                  <wp:extent cx="359410" cy="318135"/>
                  <wp:effectExtent l="0" t="0" r="635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rcRect l="10228" t="5226" r="9087"/>
                          <a:stretch>
                            <a:fillRect/>
                          </a:stretch>
                        </pic:blipFill>
                        <pic:spPr>
                          <a:xfrm>
                            <a:off x="0" y="0"/>
                            <a:ext cx="360000" cy="318241"/>
                          </a:xfrm>
                          <a:prstGeom prst="rect">
                            <a:avLst/>
                          </a:prstGeom>
                          <a:ln>
                            <a:noFill/>
                          </a:ln>
                        </pic:spPr>
                      </pic:pic>
                    </a:graphicData>
                  </a:graphic>
                </wp:inline>
              </w:drawing>
            </w:r>
          </w:p>
        </w:tc>
        <w:tc>
          <w:tcPr>
            <w:tcW w:w="426" w:type="pct"/>
            <w:vAlign w:val="center"/>
          </w:tcPr>
          <w:p w14:paraId="447BFC1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木棉</w:t>
            </w:r>
          </w:p>
        </w:tc>
        <w:tc>
          <w:tcPr>
            <w:tcW w:w="550" w:type="pct"/>
            <w:vAlign w:val="center"/>
          </w:tcPr>
          <w:p w14:paraId="6382AFC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65-75</w:t>
            </w:r>
          </w:p>
        </w:tc>
        <w:tc>
          <w:tcPr>
            <w:tcW w:w="620" w:type="pct"/>
            <w:vAlign w:val="center"/>
          </w:tcPr>
          <w:p w14:paraId="279F6D8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11-12</w:t>
            </w:r>
          </w:p>
        </w:tc>
        <w:tc>
          <w:tcPr>
            <w:tcW w:w="621" w:type="pct"/>
            <w:vAlign w:val="center"/>
          </w:tcPr>
          <w:p w14:paraId="2A3A431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6-6</w:t>
            </w:r>
            <w:r>
              <w:rPr>
                <w:rFonts w:asciiTheme="minorEastAsia" w:hAnsiTheme="minorEastAsia"/>
                <w:kern w:val="0"/>
                <w:sz w:val="24"/>
                <w:szCs w:val="24"/>
              </w:rPr>
              <w:t>.5</w:t>
            </w:r>
          </w:p>
        </w:tc>
        <w:tc>
          <w:tcPr>
            <w:tcW w:w="485" w:type="pct"/>
            <w:vAlign w:val="center"/>
          </w:tcPr>
          <w:p w14:paraId="182BA74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26" w:type="pct"/>
            <w:vAlign w:val="center"/>
          </w:tcPr>
          <w:p w14:paraId="5DBD79A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48EFF4B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姿态优美，全冠假植苗，五层以上</w:t>
            </w:r>
          </w:p>
        </w:tc>
      </w:tr>
      <w:tr w14:paraId="5F52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756241F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w:t>
            </w:r>
          </w:p>
        </w:tc>
        <w:tc>
          <w:tcPr>
            <w:tcW w:w="559" w:type="pct"/>
            <w:vAlign w:val="center"/>
          </w:tcPr>
          <w:p w14:paraId="558916D7">
            <w:pPr>
              <w:spacing w:line="360" w:lineRule="auto"/>
              <w:jc w:val="center"/>
              <w:rPr>
                <w:rFonts w:asciiTheme="minorEastAsia" w:hAnsiTheme="minorEastAsia"/>
                <w:kern w:val="0"/>
                <w:sz w:val="24"/>
                <w:szCs w:val="24"/>
              </w:rPr>
            </w:pPr>
            <w:r>
              <w:rPr>
                <w:kern w:val="0"/>
                <w:sz w:val="20"/>
                <w:szCs w:val="20"/>
              </w:rPr>
              <w:drawing>
                <wp:inline distT="0" distB="0" distL="0" distR="0">
                  <wp:extent cx="359410" cy="32893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360000" cy="329455"/>
                          </a:xfrm>
                          <a:prstGeom prst="rect">
                            <a:avLst/>
                          </a:prstGeom>
                        </pic:spPr>
                      </pic:pic>
                    </a:graphicData>
                  </a:graphic>
                </wp:inline>
              </w:drawing>
            </w:r>
          </w:p>
        </w:tc>
        <w:tc>
          <w:tcPr>
            <w:tcW w:w="426" w:type="pct"/>
            <w:vAlign w:val="center"/>
          </w:tcPr>
          <w:p w14:paraId="073E10D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香樟B</w:t>
            </w:r>
          </w:p>
        </w:tc>
        <w:tc>
          <w:tcPr>
            <w:tcW w:w="550" w:type="pct"/>
            <w:vAlign w:val="center"/>
          </w:tcPr>
          <w:p w14:paraId="7319070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35-40</w:t>
            </w:r>
          </w:p>
        </w:tc>
        <w:tc>
          <w:tcPr>
            <w:tcW w:w="620" w:type="pct"/>
            <w:vAlign w:val="center"/>
          </w:tcPr>
          <w:p w14:paraId="222FB29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7-8</w:t>
            </w:r>
          </w:p>
        </w:tc>
        <w:tc>
          <w:tcPr>
            <w:tcW w:w="621" w:type="pct"/>
            <w:vAlign w:val="center"/>
          </w:tcPr>
          <w:p w14:paraId="1AE25DD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5-5.5</w:t>
            </w:r>
          </w:p>
        </w:tc>
        <w:tc>
          <w:tcPr>
            <w:tcW w:w="485" w:type="pct"/>
            <w:vAlign w:val="center"/>
          </w:tcPr>
          <w:p w14:paraId="7936A99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10</w:t>
            </w:r>
          </w:p>
        </w:tc>
        <w:tc>
          <w:tcPr>
            <w:tcW w:w="426" w:type="pct"/>
            <w:vAlign w:val="center"/>
          </w:tcPr>
          <w:p w14:paraId="4113FCD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36D6890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姿态优美，全冠假植苗，五层以上</w:t>
            </w:r>
          </w:p>
        </w:tc>
      </w:tr>
      <w:tr w14:paraId="43F1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0DB06DF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559" w:type="pct"/>
            <w:vAlign w:val="center"/>
          </w:tcPr>
          <w:p w14:paraId="447873E7">
            <w:pPr>
              <w:spacing w:line="360" w:lineRule="auto"/>
              <w:jc w:val="center"/>
              <w:rPr>
                <w:rFonts w:asciiTheme="minorEastAsia" w:hAnsiTheme="minorEastAsia"/>
                <w:kern w:val="0"/>
                <w:sz w:val="24"/>
                <w:szCs w:val="24"/>
              </w:rPr>
            </w:pPr>
            <w:r>
              <w:rPr>
                <w:kern w:val="0"/>
                <w:sz w:val="20"/>
                <w:szCs w:val="20"/>
              </w:rPr>
              <w:drawing>
                <wp:inline distT="0" distB="0" distL="0" distR="0">
                  <wp:extent cx="359410" cy="299085"/>
                  <wp:effectExtent l="0" t="0" r="635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360000" cy="299653"/>
                          </a:xfrm>
                          <a:prstGeom prst="rect">
                            <a:avLst/>
                          </a:prstGeom>
                        </pic:spPr>
                      </pic:pic>
                    </a:graphicData>
                  </a:graphic>
                </wp:inline>
              </w:drawing>
            </w:r>
          </w:p>
        </w:tc>
        <w:tc>
          <w:tcPr>
            <w:tcW w:w="426" w:type="pct"/>
            <w:vAlign w:val="center"/>
          </w:tcPr>
          <w:p w14:paraId="5C033B7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丛生香樟</w:t>
            </w:r>
          </w:p>
        </w:tc>
        <w:tc>
          <w:tcPr>
            <w:tcW w:w="550" w:type="pct"/>
            <w:vAlign w:val="center"/>
          </w:tcPr>
          <w:p w14:paraId="030CEFD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地径50-55</w:t>
            </w:r>
          </w:p>
        </w:tc>
        <w:tc>
          <w:tcPr>
            <w:tcW w:w="620" w:type="pct"/>
            <w:vAlign w:val="center"/>
          </w:tcPr>
          <w:p w14:paraId="2259DA0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7-8</w:t>
            </w:r>
          </w:p>
        </w:tc>
        <w:tc>
          <w:tcPr>
            <w:tcW w:w="621" w:type="pct"/>
            <w:vAlign w:val="center"/>
          </w:tcPr>
          <w:p w14:paraId="6C0D3C7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5-5.5</w:t>
            </w:r>
          </w:p>
        </w:tc>
        <w:tc>
          <w:tcPr>
            <w:tcW w:w="485" w:type="pct"/>
            <w:vAlign w:val="center"/>
          </w:tcPr>
          <w:p w14:paraId="52D5ABD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14</w:t>
            </w:r>
          </w:p>
        </w:tc>
        <w:tc>
          <w:tcPr>
            <w:tcW w:w="426" w:type="pct"/>
            <w:vAlign w:val="center"/>
          </w:tcPr>
          <w:p w14:paraId="6A2E7F2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14D17E9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462C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21FE540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w:t>
            </w:r>
          </w:p>
        </w:tc>
        <w:tc>
          <w:tcPr>
            <w:tcW w:w="559" w:type="pct"/>
            <w:vAlign w:val="center"/>
          </w:tcPr>
          <w:p w14:paraId="34E9EF80">
            <w:pPr>
              <w:spacing w:line="360" w:lineRule="auto"/>
              <w:jc w:val="center"/>
              <w:rPr>
                <w:rFonts w:asciiTheme="minorEastAsia" w:hAnsiTheme="minorEastAsia"/>
                <w:kern w:val="0"/>
                <w:sz w:val="24"/>
                <w:szCs w:val="24"/>
              </w:rPr>
            </w:pPr>
            <w:r>
              <w:rPr>
                <w:kern w:val="0"/>
                <w:sz w:val="20"/>
                <w:szCs w:val="20"/>
              </w:rPr>
              <w:drawing>
                <wp:inline distT="0" distB="0" distL="0" distR="0">
                  <wp:extent cx="359410" cy="295275"/>
                  <wp:effectExtent l="0" t="0" r="635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360000" cy="295890"/>
                          </a:xfrm>
                          <a:prstGeom prst="rect">
                            <a:avLst/>
                          </a:prstGeom>
                        </pic:spPr>
                      </pic:pic>
                    </a:graphicData>
                  </a:graphic>
                </wp:inline>
              </w:drawing>
            </w:r>
          </w:p>
        </w:tc>
        <w:tc>
          <w:tcPr>
            <w:tcW w:w="426" w:type="pct"/>
            <w:vAlign w:val="center"/>
          </w:tcPr>
          <w:p w14:paraId="0D95D75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苹婆</w:t>
            </w:r>
          </w:p>
        </w:tc>
        <w:tc>
          <w:tcPr>
            <w:tcW w:w="550" w:type="pct"/>
            <w:vAlign w:val="center"/>
          </w:tcPr>
          <w:p w14:paraId="4874112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40-45</w:t>
            </w:r>
          </w:p>
        </w:tc>
        <w:tc>
          <w:tcPr>
            <w:tcW w:w="620" w:type="pct"/>
            <w:vAlign w:val="center"/>
          </w:tcPr>
          <w:p w14:paraId="27C212F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7-8</w:t>
            </w:r>
          </w:p>
        </w:tc>
        <w:tc>
          <w:tcPr>
            <w:tcW w:w="621" w:type="pct"/>
            <w:vAlign w:val="center"/>
          </w:tcPr>
          <w:p w14:paraId="5B5EE18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w:t>
            </w:r>
          </w:p>
        </w:tc>
        <w:tc>
          <w:tcPr>
            <w:tcW w:w="485" w:type="pct"/>
            <w:vAlign w:val="center"/>
          </w:tcPr>
          <w:p w14:paraId="61FFCB2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26" w:type="pct"/>
            <w:vAlign w:val="center"/>
          </w:tcPr>
          <w:p w14:paraId="2D220E8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0E935B8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3E1A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295E8AD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w:t>
            </w:r>
          </w:p>
        </w:tc>
        <w:tc>
          <w:tcPr>
            <w:tcW w:w="559" w:type="pct"/>
            <w:vAlign w:val="center"/>
          </w:tcPr>
          <w:p w14:paraId="2B01C0F6">
            <w:pPr>
              <w:spacing w:line="360" w:lineRule="auto"/>
              <w:jc w:val="center"/>
              <w:rPr>
                <w:rFonts w:asciiTheme="minorEastAsia" w:hAnsiTheme="minorEastAsia"/>
                <w:kern w:val="0"/>
                <w:sz w:val="24"/>
                <w:szCs w:val="24"/>
              </w:rPr>
            </w:pPr>
            <w:r>
              <w:rPr>
                <w:kern w:val="0"/>
                <w:sz w:val="20"/>
                <w:szCs w:val="20"/>
              </w:rPr>
              <w:drawing>
                <wp:inline distT="0" distB="0" distL="0" distR="0">
                  <wp:extent cx="359410" cy="323215"/>
                  <wp:effectExtent l="0" t="0" r="6350"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360000" cy="323741"/>
                          </a:xfrm>
                          <a:prstGeom prst="rect">
                            <a:avLst/>
                          </a:prstGeom>
                        </pic:spPr>
                      </pic:pic>
                    </a:graphicData>
                  </a:graphic>
                </wp:inline>
              </w:drawing>
            </w:r>
          </w:p>
        </w:tc>
        <w:tc>
          <w:tcPr>
            <w:tcW w:w="426" w:type="pct"/>
            <w:vAlign w:val="center"/>
          </w:tcPr>
          <w:p w14:paraId="7D54693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朴树</w:t>
            </w:r>
          </w:p>
        </w:tc>
        <w:tc>
          <w:tcPr>
            <w:tcW w:w="550" w:type="pct"/>
            <w:vAlign w:val="center"/>
          </w:tcPr>
          <w:p w14:paraId="2A54761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30-35</w:t>
            </w:r>
          </w:p>
        </w:tc>
        <w:tc>
          <w:tcPr>
            <w:tcW w:w="620" w:type="pct"/>
            <w:vAlign w:val="center"/>
          </w:tcPr>
          <w:p w14:paraId="0543ED0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7-8</w:t>
            </w:r>
          </w:p>
        </w:tc>
        <w:tc>
          <w:tcPr>
            <w:tcW w:w="621" w:type="pct"/>
            <w:vAlign w:val="center"/>
          </w:tcPr>
          <w:p w14:paraId="19E8419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w:t>
            </w:r>
          </w:p>
        </w:tc>
        <w:tc>
          <w:tcPr>
            <w:tcW w:w="485" w:type="pct"/>
            <w:vAlign w:val="center"/>
          </w:tcPr>
          <w:p w14:paraId="7E290BD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w:t>
            </w:r>
          </w:p>
        </w:tc>
        <w:tc>
          <w:tcPr>
            <w:tcW w:w="426" w:type="pct"/>
            <w:vAlign w:val="center"/>
          </w:tcPr>
          <w:p w14:paraId="07B8ADC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52EF36E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2BCC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106458B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6</w:t>
            </w:r>
          </w:p>
        </w:tc>
        <w:tc>
          <w:tcPr>
            <w:tcW w:w="559" w:type="pct"/>
            <w:vAlign w:val="center"/>
          </w:tcPr>
          <w:p w14:paraId="74AC5193">
            <w:pPr>
              <w:spacing w:line="360" w:lineRule="auto"/>
              <w:jc w:val="center"/>
              <w:rPr>
                <w:rFonts w:asciiTheme="minorEastAsia" w:hAnsiTheme="minorEastAsia"/>
                <w:kern w:val="0"/>
                <w:sz w:val="24"/>
                <w:szCs w:val="24"/>
              </w:rPr>
            </w:pPr>
            <w:r>
              <w:rPr>
                <w:kern w:val="0"/>
                <w:sz w:val="20"/>
                <w:szCs w:val="20"/>
              </w:rPr>
              <w:drawing>
                <wp:inline distT="0" distB="0" distL="0" distR="0">
                  <wp:extent cx="359410" cy="314960"/>
                  <wp:effectExtent l="0" t="0" r="635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360000" cy="315328"/>
                          </a:xfrm>
                          <a:prstGeom prst="rect">
                            <a:avLst/>
                          </a:prstGeom>
                        </pic:spPr>
                      </pic:pic>
                    </a:graphicData>
                  </a:graphic>
                </wp:inline>
              </w:drawing>
            </w:r>
          </w:p>
        </w:tc>
        <w:tc>
          <w:tcPr>
            <w:tcW w:w="426" w:type="pct"/>
            <w:vAlign w:val="center"/>
          </w:tcPr>
          <w:p w14:paraId="11C2603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美丽异木棉</w:t>
            </w:r>
          </w:p>
        </w:tc>
        <w:tc>
          <w:tcPr>
            <w:tcW w:w="550" w:type="pct"/>
            <w:vAlign w:val="center"/>
          </w:tcPr>
          <w:p w14:paraId="68F2533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25-30</w:t>
            </w:r>
          </w:p>
        </w:tc>
        <w:tc>
          <w:tcPr>
            <w:tcW w:w="620" w:type="pct"/>
            <w:vAlign w:val="center"/>
          </w:tcPr>
          <w:p w14:paraId="336FE72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7-8</w:t>
            </w:r>
          </w:p>
        </w:tc>
        <w:tc>
          <w:tcPr>
            <w:tcW w:w="621" w:type="pct"/>
            <w:vAlign w:val="center"/>
          </w:tcPr>
          <w:p w14:paraId="6704CD5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4.5-5</w:t>
            </w:r>
          </w:p>
        </w:tc>
        <w:tc>
          <w:tcPr>
            <w:tcW w:w="485" w:type="pct"/>
            <w:vAlign w:val="center"/>
          </w:tcPr>
          <w:p w14:paraId="3E475A1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23</w:t>
            </w:r>
          </w:p>
        </w:tc>
        <w:tc>
          <w:tcPr>
            <w:tcW w:w="426" w:type="pct"/>
            <w:vAlign w:val="center"/>
          </w:tcPr>
          <w:p w14:paraId="52577D5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016F744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7EB6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62F765D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w:t>
            </w:r>
          </w:p>
        </w:tc>
        <w:tc>
          <w:tcPr>
            <w:tcW w:w="559" w:type="pct"/>
            <w:vAlign w:val="center"/>
          </w:tcPr>
          <w:p w14:paraId="4809FC59">
            <w:pPr>
              <w:spacing w:line="360" w:lineRule="auto"/>
              <w:jc w:val="center"/>
              <w:rPr>
                <w:rFonts w:asciiTheme="minorEastAsia" w:hAnsiTheme="minorEastAsia"/>
                <w:kern w:val="0"/>
                <w:sz w:val="24"/>
                <w:szCs w:val="24"/>
              </w:rPr>
            </w:pPr>
            <w:r>
              <w:rPr>
                <w:kern w:val="0"/>
                <w:sz w:val="20"/>
                <w:szCs w:val="20"/>
              </w:rPr>
              <w:drawing>
                <wp:inline distT="0" distB="0" distL="0" distR="0">
                  <wp:extent cx="359410" cy="302895"/>
                  <wp:effectExtent l="0" t="0" r="6350"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360000" cy="303429"/>
                          </a:xfrm>
                          <a:prstGeom prst="rect">
                            <a:avLst/>
                          </a:prstGeom>
                        </pic:spPr>
                      </pic:pic>
                    </a:graphicData>
                  </a:graphic>
                </wp:inline>
              </w:drawing>
            </w:r>
          </w:p>
        </w:tc>
        <w:tc>
          <w:tcPr>
            <w:tcW w:w="426" w:type="pct"/>
            <w:vAlign w:val="center"/>
          </w:tcPr>
          <w:p w14:paraId="4222B66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小叶</w:t>
            </w:r>
            <w:r>
              <w:rPr>
                <w:rFonts w:asciiTheme="minorEastAsia" w:hAnsiTheme="minorEastAsia"/>
                <w:kern w:val="0"/>
                <w:sz w:val="24"/>
                <w:szCs w:val="24"/>
              </w:rPr>
              <w:t>榄仁</w:t>
            </w:r>
            <w:r>
              <w:rPr>
                <w:rFonts w:hint="eastAsia" w:asciiTheme="minorEastAsia" w:hAnsiTheme="minorEastAsia"/>
                <w:kern w:val="0"/>
                <w:sz w:val="24"/>
                <w:szCs w:val="24"/>
              </w:rPr>
              <w:t>A</w:t>
            </w:r>
          </w:p>
        </w:tc>
        <w:tc>
          <w:tcPr>
            <w:tcW w:w="550" w:type="pct"/>
            <w:vAlign w:val="center"/>
          </w:tcPr>
          <w:p w14:paraId="48BC5F9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16-18</w:t>
            </w:r>
          </w:p>
        </w:tc>
        <w:tc>
          <w:tcPr>
            <w:tcW w:w="620" w:type="pct"/>
            <w:vAlign w:val="center"/>
          </w:tcPr>
          <w:p w14:paraId="7DACEDD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7-8</w:t>
            </w:r>
          </w:p>
        </w:tc>
        <w:tc>
          <w:tcPr>
            <w:tcW w:w="621" w:type="pct"/>
            <w:vAlign w:val="center"/>
          </w:tcPr>
          <w:p w14:paraId="6E2D28D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3.5</w:t>
            </w:r>
          </w:p>
        </w:tc>
        <w:tc>
          <w:tcPr>
            <w:tcW w:w="485" w:type="pct"/>
            <w:vAlign w:val="center"/>
          </w:tcPr>
          <w:p w14:paraId="5584DB4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426" w:type="pct"/>
            <w:vAlign w:val="center"/>
          </w:tcPr>
          <w:p w14:paraId="64DD39E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1602A66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姿态优美，全冠假植苗，五层以上</w:t>
            </w:r>
          </w:p>
        </w:tc>
      </w:tr>
      <w:tr w14:paraId="3683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49F0453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8</w:t>
            </w:r>
          </w:p>
        </w:tc>
        <w:tc>
          <w:tcPr>
            <w:tcW w:w="559" w:type="pct"/>
            <w:vAlign w:val="center"/>
          </w:tcPr>
          <w:p w14:paraId="219CEFD5">
            <w:pPr>
              <w:spacing w:line="360" w:lineRule="auto"/>
              <w:jc w:val="center"/>
              <w:rPr>
                <w:rFonts w:asciiTheme="minorEastAsia" w:hAnsiTheme="minorEastAsia"/>
                <w:kern w:val="0"/>
                <w:sz w:val="24"/>
                <w:szCs w:val="24"/>
              </w:rPr>
            </w:pPr>
            <w:r>
              <w:rPr>
                <w:kern w:val="0"/>
                <w:sz w:val="20"/>
                <w:szCs w:val="20"/>
              </w:rPr>
              <w:drawing>
                <wp:inline distT="0" distB="0" distL="0" distR="0">
                  <wp:extent cx="359410" cy="318135"/>
                  <wp:effectExtent l="0" t="0" r="6350" b="19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
                          <a:stretch>
                            <a:fillRect/>
                          </a:stretch>
                        </pic:blipFill>
                        <pic:spPr>
                          <a:xfrm>
                            <a:off x="0" y="0"/>
                            <a:ext cx="360000" cy="318561"/>
                          </a:xfrm>
                          <a:prstGeom prst="rect">
                            <a:avLst/>
                          </a:prstGeom>
                        </pic:spPr>
                      </pic:pic>
                    </a:graphicData>
                  </a:graphic>
                </wp:inline>
              </w:drawing>
            </w:r>
          </w:p>
        </w:tc>
        <w:tc>
          <w:tcPr>
            <w:tcW w:w="426" w:type="pct"/>
            <w:vAlign w:val="center"/>
          </w:tcPr>
          <w:p w14:paraId="1CA97A7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火焰木</w:t>
            </w:r>
          </w:p>
        </w:tc>
        <w:tc>
          <w:tcPr>
            <w:tcW w:w="550" w:type="pct"/>
            <w:vAlign w:val="center"/>
          </w:tcPr>
          <w:p w14:paraId="2CCC415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15-17</w:t>
            </w:r>
          </w:p>
        </w:tc>
        <w:tc>
          <w:tcPr>
            <w:tcW w:w="620" w:type="pct"/>
            <w:vAlign w:val="center"/>
          </w:tcPr>
          <w:p w14:paraId="32F4324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5-5.5</w:t>
            </w:r>
          </w:p>
        </w:tc>
        <w:tc>
          <w:tcPr>
            <w:tcW w:w="621" w:type="pct"/>
            <w:vAlign w:val="center"/>
          </w:tcPr>
          <w:p w14:paraId="5D38943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85" w:type="pct"/>
            <w:vAlign w:val="center"/>
          </w:tcPr>
          <w:p w14:paraId="5E9A1EE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88</w:t>
            </w:r>
          </w:p>
        </w:tc>
        <w:tc>
          <w:tcPr>
            <w:tcW w:w="426" w:type="pct"/>
            <w:vAlign w:val="center"/>
          </w:tcPr>
          <w:p w14:paraId="59A13EF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19FA686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1E72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788A61E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9</w:t>
            </w:r>
          </w:p>
        </w:tc>
        <w:tc>
          <w:tcPr>
            <w:tcW w:w="559" w:type="pct"/>
            <w:vAlign w:val="center"/>
          </w:tcPr>
          <w:p w14:paraId="6FDACF47">
            <w:pPr>
              <w:spacing w:line="360" w:lineRule="auto"/>
              <w:jc w:val="center"/>
              <w:rPr>
                <w:rFonts w:asciiTheme="minorEastAsia" w:hAnsiTheme="minorEastAsia"/>
                <w:kern w:val="0"/>
                <w:sz w:val="24"/>
                <w:szCs w:val="24"/>
              </w:rPr>
            </w:pPr>
            <w:r>
              <w:rPr>
                <w:kern w:val="0"/>
                <w:sz w:val="20"/>
                <w:szCs w:val="20"/>
              </w:rPr>
              <w:drawing>
                <wp:inline distT="0" distB="0" distL="0" distR="0">
                  <wp:extent cx="359410" cy="299720"/>
                  <wp:effectExtent l="0" t="0" r="635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a:stretch>
                            <a:fillRect/>
                          </a:stretch>
                        </pic:blipFill>
                        <pic:spPr>
                          <a:xfrm>
                            <a:off x="0" y="0"/>
                            <a:ext cx="360000" cy="300000"/>
                          </a:xfrm>
                          <a:prstGeom prst="rect">
                            <a:avLst/>
                          </a:prstGeom>
                        </pic:spPr>
                      </pic:pic>
                    </a:graphicData>
                  </a:graphic>
                </wp:inline>
              </w:drawing>
            </w:r>
          </w:p>
        </w:tc>
        <w:tc>
          <w:tcPr>
            <w:tcW w:w="426" w:type="pct"/>
            <w:vAlign w:val="center"/>
          </w:tcPr>
          <w:p w14:paraId="384EDA7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麻梀</w:t>
            </w:r>
          </w:p>
        </w:tc>
        <w:tc>
          <w:tcPr>
            <w:tcW w:w="550" w:type="pct"/>
            <w:vAlign w:val="center"/>
          </w:tcPr>
          <w:p w14:paraId="441F006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15-17</w:t>
            </w:r>
          </w:p>
        </w:tc>
        <w:tc>
          <w:tcPr>
            <w:tcW w:w="620" w:type="pct"/>
            <w:vAlign w:val="center"/>
          </w:tcPr>
          <w:p w14:paraId="746084E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4-4.5</w:t>
            </w:r>
          </w:p>
        </w:tc>
        <w:tc>
          <w:tcPr>
            <w:tcW w:w="621" w:type="pct"/>
            <w:vAlign w:val="center"/>
          </w:tcPr>
          <w:p w14:paraId="35D879C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85" w:type="pct"/>
            <w:vAlign w:val="center"/>
          </w:tcPr>
          <w:p w14:paraId="4CC5712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11</w:t>
            </w:r>
          </w:p>
        </w:tc>
        <w:tc>
          <w:tcPr>
            <w:tcW w:w="426" w:type="pct"/>
            <w:vAlign w:val="center"/>
          </w:tcPr>
          <w:p w14:paraId="4D92000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75176B0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5DC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2F0FF1C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10</w:t>
            </w:r>
          </w:p>
        </w:tc>
        <w:tc>
          <w:tcPr>
            <w:tcW w:w="559" w:type="pct"/>
            <w:vAlign w:val="center"/>
          </w:tcPr>
          <w:p w14:paraId="11BB9DC4">
            <w:pPr>
              <w:spacing w:line="360" w:lineRule="auto"/>
              <w:jc w:val="center"/>
              <w:rPr>
                <w:rFonts w:asciiTheme="minorEastAsia" w:hAnsiTheme="minorEastAsia"/>
                <w:kern w:val="0"/>
                <w:sz w:val="24"/>
                <w:szCs w:val="24"/>
              </w:rPr>
            </w:pPr>
            <w:r>
              <w:rPr>
                <w:kern w:val="0"/>
                <w:sz w:val="20"/>
                <w:szCs w:val="20"/>
              </w:rPr>
              <w:drawing>
                <wp:inline distT="0" distB="0" distL="0" distR="0">
                  <wp:extent cx="359410" cy="318135"/>
                  <wp:effectExtent l="0" t="0" r="6350" b="190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3"/>
                          <a:stretch>
                            <a:fillRect/>
                          </a:stretch>
                        </pic:blipFill>
                        <pic:spPr>
                          <a:xfrm>
                            <a:off x="0" y="0"/>
                            <a:ext cx="360000" cy="318561"/>
                          </a:xfrm>
                          <a:prstGeom prst="rect">
                            <a:avLst/>
                          </a:prstGeom>
                        </pic:spPr>
                      </pic:pic>
                    </a:graphicData>
                  </a:graphic>
                </wp:inline>
              </w:drawing>
            </w:r>
          </w:p>
        </w:tc>
        <w:tc>
          <w:tcPr>
            <w:tcW w:w="426" w:type="pct"/>
            <w:vAlign w:val="center"/>
          </w:tcPr>
          <w:p w14:paraId="65A0115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秋枫</w:t>
            </w:r>
          </w:p>
        </w:tc>
        <w:tc>
          <w:tcPr>
            <w:tcW w:w="550" w:type="pct"/>
            <w:vAlign w:val="center"/>
          </w:tcPr>
          <w:p w14:paraId="48C605B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15-17</w:t>
            </w:r>
          </w:p>
        </w:tc>
        <w:tc>
          <w:tcPr>
            <w:tcW w:w="620" w:type="pct"/>
            <w:vAlign w:val="center"/>
          </w:tcPr>
          <w:p w14:paraId="6FD6A99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4-4.5</w:t>
            </w:r>
          </w:p>
        </w:tc>
        <w:tc>
          <w:tcPr>
            <w:tcW w:w="621" w:type="pct"/>
            <w:vAlign w:val="center"/>
          </w:tcPr>
          <w:p w14:paraId="19347A0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85" w:type="pct"/>
            <w:vAlign w:val="center"/>
          </w:tcPr>
          <w:p w14:paraId="0D39D0FC">
            <w:pPr>
              <w:spacing w:line="360" w:lineRule="auto"/>
              <w:jc w:val="center"/>
              <w:rPr>
                <w:rFonts w:asciiTheme="minorEastAsia" w:hAnsiTheme="minorEastAsia"/>
                <w:kern w:val="0"/>
                <w:sz w:val="24"/>
                <w:szCs w:val="24"/>
              </w:rPr>
            </w:pPr>
            <w:r>
              <w:rPr>
                <w:rFonts w:asciiTheme="minorEastAsia" w:hAnsiTheme="minorEastAsia"/>
                <w:kern w:val="0"/>
                <w:sz w:val="24"/>
                <w:szCs w:val="24"/>
              </w:rPr>
              <w:t>63</w:t>
            </w:r>
          </w:p>
        </w:tc>
        <w:tc>
          <w:tcPr>
            <w:tcW w:w="426" w:type="pct"/>
            <w:vAlign w:val="center"/>
          </w:tcPr>
          <w:p w14:paraId="7E130BB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3BB65AB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0F55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0BC5AB5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11</w:t>
            </w:r>
          </w:p>
        </w:tc>
        <w:tc>
          <w:tcPr>
            <w:tcW w:w="559" w:type="pct"/>
            <w:vAlign w:val="center"/>
          </w:tcPr>
          <w:p w14:paraId="394BDEBC">
            <w:pPr>
              <w:spacing w:line="360" w:lineRule="auto"/>
              <w:jc w:val="center"/>
              <w:rPr>
                <w:rFonts w:asciiTheme="minorEastAsia" w:hAnsiTheme="minorEastAsia"/>
                <w:kern w:val="0"/>
                <w:sz w:val="24"/>
                <w:szCs w:val="24"/>
              </w:rPr>
            </w:pPr>
            <w:r>
              <w:rPr>
                <w:kern w:val="0"/>
                <w:sz w:val="20"/>
                <w:szCs w:val="20"/>
              </w:rPr>
              <w:drawing>
                <wp:inline distT="0" distB="0" distL="0" distR="0">
                  <wp:extent cx="359410" cy="317500"/>
                  <wp:effectExtent l="0" t="0" r="6350"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4"/>
                          <a:stretch>
                            <a:fillRect/>
                          </a:stretch>
                        </pic:blipFill>
                        <pic:spPr>
                          <a:xfrm>
                            <a:off x="0" y="0"/>
                            <a:ext cx="360000" cy="317647"/>
                          </a:xfrm>
                          <a:prstGeom prst="rect">
                            <a:avLst/>
                          </a:prstGeom>
                        </pic:spPr>
                      </pic:pic>
                    </a:graphicData>
                  </a:graphic>
                </wp:inline>
              </w:drawing>
            </w:r>
          </w:p>
        </w:tc>
        <w:tc>
          <w:tcPr>
            <w:tcW w:w="426" w:type="pct"/>
            <w:vAlign w:val="center"/>
          </w:tcPr>
          <w:p w14:paraId="2EACA4D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宫粉紫荆</w:t>
            </w:r>
          </w:p>
        </w:tc>
        <w:tc>
          <w:tcPr>
            <w:tcW w:w="550" w:type="pct"/>
            <w:vAlign w:val="center"/>
          </w:tcPr>
          <w:p w14:paraId="303DB8E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15-17</w:t>
            </w:r>
          </w:p>
        </w:tc>
        <w:tc>
          <w:tcPr>
            <w:tcW w:w="620" w:type="pct"/>
            <w:vAlign w:val="center"/>
          </w:tcPr>
          <w:p w14:paraId="4AEC6BF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4-4.5</w:t>
            </w:r>
          </w:p>
        </w:tc>
        <w:tc>
          <w:tcPr>
            <w:tcW w:w="621" w:type="pct"/>
            <w:vAlign w:val="center"/>
          </w:tcPr>
          <w:p w14:paraId="6AF68C9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485" w:type="pct"/>
            <w:vAlign w:val="center"/>
          </w:tcPr>
          <w:p w14:paraId="0F7D517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426" w:type="pct"/>
            <w:vAlign w:val="center"/>
          </w:tcPr>
          <w:p w14:paraId="55ABABA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35E4386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71E1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5A711C7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12</w:t>
            </w:r>
          </w:p>
        </w:tc>
        <w:tc>
          <w:tcPr>
            <w:tcW w:w="559" w:type="pct"/>
            <w:vAlign w:val="center"/>
          </w:tcPr>
          <w:p w14:paraId="405D5E64">
            <w:pPr>
              <w:spacing w:line="360" w:lineRule="auto"/>
              <w:jc w:val="center"/>
              <w:rPr>
                <w:rFonts w:asciiTheme="minorEastAsia" w:hAnsiTheme="minorEastAsia"/>
                <w:kern w:val="0"/>
                <w:sz w:val="24"/>
                <w:szCs w:val="24"/>
              </w:rPr>
            </w:pPr>
            <w:r>
              <w:rPr>
                <w:kern w:val="0"/>
                <w:sz w:val="20"/>
                <w:szCs w:val="20"/>
              </w:rPr>
              <w:drawing>
                <wp:inline distT="0" distB="0" distL="0" distR="0">
                  <wp:extent cx="359410" cy="336550"/>
                  <wp:effectExtent l="0" t="0" r="6350" b="139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5"/>
                          <a:stretch>
                            <a:fillRect/>
                          </a:stretch>
                        </pic:blipFill>
                        <pic:spPr>
                          <a:xfrm>
                            <a:off x="0" y="0"/>
                            <a:ext cx="360000" cy="336774"/>
                          </a:xfrm>
                          <a:prstGeom prst="rect">
                            <a:avLst/>
                          </a:prstGeom>
                        </pic:spPr>
                      </pic:pic>
                    </a:graphicData>
                  </a:graphic>
                </wp:inline>
              </w:drawing>
            </w:r>
          </w:p>
        </w:tc>
        <w:tc>
          <w:tcPr>
            <w:tcW w:w="426" w:type="pct"/>
            <w:vAlign w:val="center"/>
          </w:tcPr>
          <w:p w14:paraId="58FAEA6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红花紫荆</w:t>
            </w:r>
          </w:p>
        </w:tc>
        <w:tc>
          <w:tcPr>
            <w:tcW w:w="550" w:type="pct"/>
            <w:vAlign w:val="center"/>
          </w:tcPr>
          <w:p w14:paraId="2CFF8DF2">
            <w:pPr>
              <w:spacing w:line="360" w:lineRule="auto"/>
              <w:jc w:val="center"/>
              <w:rPr>
                <w:rFonts w:asciiTheme="minorEastAsia" w:hAnsiTheme="minorEastAsia"/>
                <w:kern w:val="0"/>
                <w:sz w:val="24"/>
                <w:szCs w:val="24"/>
              </w:rPr>
            </w:pPr>
            <w:r>
              <w:rPr>
                <w:rFonts w:asciiTheme="minorEastAsia" w:hAnsiTheme="minorEastAsia"/>
                <w:kern w:val="0"/>
                <w:sz w:val="24"/>
                <w:szCs w:val="24"/>
              </w:rPr>
              <w:t>13-14</w:t>
            </w:r>
          </w:p>
        </w:tc>
        <w:tc>
          <w:tcPr>
            <w:tcW w:w="620" w:type="pct"/>
            <w:vAlign w:val="center"/>
          </w:tcPr>
          <w:p w14:paraId="62F5418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4-4.5</w:t>
            </w:r>
          </w:p>
        </w:tc>
        <w:tc>
          <w:tcPr>
            <w:tcW w:w="621" w:type="pct"/>
            <w:vAlign w:val="center"/>
          </w:tcPr>
          <w:p w14:paraId="75E0806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485" w:type="pct"/>
            <w:vAlign w:val="center"/>
          </w:tcPr>
          <w:p w14:paraId="40AA185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426" w:type="pct"/>
            <w:vAlign w:val="center"/>
          </w:tcPr>
          <w:p w14:paraId="58750C2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1D5F739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3544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013285C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13</w:t>
            </w:r>
          </w:p>
        </w:tc>
        <w:tc>
          <w:tcPr>
            <w:tcW w:w="559" w:type="pct"/>
            <w:vAlign w:val="center"/>
          </w:tcPr>
          <w:p w14:paraId="0A435FBE">
            <w:pPr>
              <w:spacing w:line="360" w:lineRule="auto"/>
              <w:jc w:val="center"/>
              <w:rPr>
                <w:rFonts w:asciiTheme="minorEastAsia" w:hAnsiTheme="minorEastAsia"/>
                <w:kern w:val="0"/>
                <w:sz w:val="24"/>
                <w:szCs w:val="24"/>
              </w:rPr>
            </w:pPr>
            <w:r>
              <w:rPr>
                <w:kern w:val="0"/>
                <w:sz w:val="20"/>
                <w:szCs w:val="20"/>
              </w:rPr>
              <w:drawing>
                <wp:inline distT="0" distB="0" distL="0" distR="0">
                  <wp:extent cx="359410" cy="328930"/>
                  <wp:effectExtent l="0" t="0" r="635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360000" cy="329032"/>
                          </a:xfrm>
                          <a:prstGeom prst="rect">
                            <a:avLst/>
                          </a:prstGeom>
                        </pic:spPr>
                      </pic:pic>
                    </a:graphicData>
                  </a:graphic>
                </wp:inline>
              </w:drawing>
            </w:r>
          </w:p>
        </w:tc>
        <w:tc>
          <w:tcPr>
            <w:tcW w:w="426" w:type="pct"/>
            <w:vAlign w:val="center"/>
          </w:tcPr>
          <w:p w14:paraId="55BCA8D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大叶紫薇A</w:t>
            </w:r>
          </w:p>
        </w:tc>
        <w:tc>
          <w:tcPr>
            <w:tcW w:w="550" w:type="pct"/>
            <w:vAlign w:val="center"/>
          </w:tcPr>
          <w:p w14:paraId="41A5CA2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13-14</w:t>
            </w:r>
          </w:p>
        </w:tc>
        <w:tc>
          <w:tcPr>
            <w:tcW w:w="620" w:type="pct"/>
            <w:vAlign w:val="center"/>
          </w:tcPr>
          <w:p w14:paraId="104A444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3-3.5</w:t>
            </w:r>
          </w:p>
        </w:tc>
        <w:tc>
          <w:tcPr>
            <w:tcW w:w="621" w:type="pct"/>
            <w:vAlign w:val="center"/>
          </w:tcPr>
          <w:p w14:paraId="0C2AB53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485" w:type="pct"/>
            <w:vAlign w:val="center"/>
          </w:tcPr>
          <w:p w14:paraId="5D76826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32</w:t>
            </w:r>
          </w:p>
        </w:tc>
        <w:tc>
          <w:tcPr>
            <w:tcW w:w="426" w:type="pct"/>
            <w:vAlign w:val="center"/>
          </w:tcPr>
          <w:p w14:paraId="2676771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29C2E7D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249F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186DCFB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14</w:t>
            </w:r>
          </w:p>
        </w:tc>
        <w:tc>
          <w:tcPr>
            <w:tcW w:w="559" w:type="pct"/>
            <w:vAlign w:val="center"/>
          </w:tcPr>
          <w:p w14:paraId="47C5904B">
            <w:pPr>
              <w:spacing w:line="360" w:lineRule="auto"/>
              <w:jc w:val="center"/>
              <w:rPr>
                <w:rFonts w:asciiTheme="minorEastAsia" w:hAnsiTheme="minorEastAsia"/>
                <w:kern w:val="0"/>
                <w:sz w:val="24"/>
                <w:szCs w:val="24"/>
              </w:rPr>
            </w:pPr>
            <w:r>
              <w:rPr>
                <w:kern w:val="0"/>
                <w:sz w:val="20"/>
                <w:szCs w:val="20"/>
              </w:rPr>
              <w:drawing>
                <wp:inline distT="0" distB="0" distL="0" distR="0">
                  <wp:extent cx="359410" cy="323850"/>
                  <wp:effectExtent l="0" t="0" r="6350" b="1143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7"/>
                          <a:stretch>
                            <a:fillRect/>
                          </a:stretch>
                        </pic:blipFill>
                        <pic:spPr>
                          <a:xfrm>
                            <a:off x="0" y="0"/>
                            <a:ext cx="360000" cy="324375"/>
                          </a:xfrm>
                          <a:prstGeom prst="rect">
                            <a:avLst/>
                          </a:prstGeom>
                        </pic:spPr>
                      </pic:pic>
                    </a:graphicData>
                  </a:graphic>
                </wp:inline>
              </w:drawing>
            </w:r>
          </w:p>
        </w:tc>
        <w:tc>
          <w:tcPr>
            <w:tcW w:w="426" w:type="pct"/>
            <w:vAlign w:val="center"/>
          </w:tcPr>
          <w:p w14:paraId="013D62A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黄花风铃木A</w:t>
            </w:r>
          </w:p>
        </w:tc>
        <w:tc>
          <w:tcPr>
            <w:tcW w:w="550" w:type="pct"/>
            <w:vAlign w:val="center"/>
          </w:tcPr>
          <w:p w14:paraId="2AFEF04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13-15</w:t>
            </w:r>
          </w:p>
        </w:tc>
        <w:tc>
          <w:tcPr>
            <w:tcW w:w="620" w:type="pct"/>
            <w:vAlign w:val="center"/>
          </w:tcPr>
          <w:p w14:paraId="1155539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4.5-5</w:t>
            </w:r>
          </w:p>
        </w:tc>
        <w:tc>
          <w:tcPr>
            <w:tcW w:w="621" w:type="pct"/>
            <w:vAlign w:val="center"/>
          </w:tcPr>
          <w:p w14:paraId="1174FE9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2.8-3</w:t>
            </w:r>
          </w:p>
        </w:tc>
        <w:tc>
          <w:tcPr>
            <w:tcW w:w="485" w:type="pct"/>
            <w:vAlign w:val="center"/>
          </w:tcPr>
          <w:p w14:paraId="5056EB0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w:t>
            </w:r>
          </w:p>
        </w:tc>
        <w:tc>
          <w:tcPr>
            <w:tcW w:w="426" w:type="pct"/>
            <w:vAlign w:val="center"/>
          </w:tcPr>
          <w:p w14:paraId="31839F1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217BC77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4878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0854864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w:t>
            </w:r>
          </w:p>
        </w:tc>
        <w:tc>
          <w:tcPr>
            <w:tcW w:w="559" w:type="pct"/>
            <w:vAlign w:val="center"/>
          </w:tcPr>
          <w:p w14:paraId="2DAFFA2E">
            <w:pPr>
              <w:spacing w:line="360" w:lineRule="auto"/>
              <w:jc w:val="center"/>
              <w:rPr>
                <w:rFonts w:asciiTheme="minorEastAsia" w:hAnsiTheme="minorEastAsia"/>
                <w:kern w:val="0"/>
                <w:sz w:val="24"/>
                <w:szCs w:val="24"/>
              </w:rPr>
            </w:pPr>
            <w:r>
              <w:rPr>
                <w:kern w:val="0"/>
                <w:sz w:val="20"/>
                <w:szCs w:val="20"/>
              </w:rPr>
              <w:drawing>
                <wp:inline distT="0" distB="0" distL="0" distR="0">
                  <wp:extent cx="359410" cy="315595"/>
                  <wp:effectExtent l="0" t="0" r="6350"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8"/>
                          <a:stretch>
                            <a:fillRect/>
                          </a:stretch>
                        </pic:blipFill>
                        <pic:spPr>
                          <a:xfrm>
                            <a:off x="0" y="0"/>
                            <a:ext cx="360000" cy="315665"/>
                          </a:xfrm>
                          <a:prstGeom prst="rect">
                            <a:avLst/>
                          </a:prstGeom>
                        </pic:spPr>
                      </pic:pic>
                    </a:graphicData>
                  </a:graphic>
                </wp:inline>
              </w:drawing>
            </w:r>
          </w:p>
        </w:tc>
        <w:tc>
          <w:tcPr>
            <w:tcW w:w="426" w:type="pct"/>
            <w:vAlign w:val="center"/>
          </w:tcPr>
          <w:p w14:paraId="531D8CE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黄花风铃木B</w:t>
            </w:r>
          </w:p>
        </w:tc>
        <w:tc>
          <w:tcPr>
            <w:tcW w:w="550" w:type="pct"/>
            <w:vAlign w:val="center"/>
          </w:tcPr>
          <w:p w14:paraId="2FB2693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11-12</w:t>
            </w:r>
          </w:p>
        </w:tc>
        <w:tc>
          <w:tcPr>
            <w:tcW w:w="620" w:type="pct"/>
            <w:vAlign w:val="center"/>
          </w:tcPr>
          <w:p w14:paraId="6A7BDFF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4-4.5</w:t>
            </w:r>
          </w:p>
        </w:tc>
        <w:tc>
          <w:tcPr>
            <w:tcW w:w="621" w:type="pct"/>
            <w:vAlign w:val="center"/>
          </w:tcPr>
          <w:p w14:paraId="2D4ADC6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2.5-2.8</w:t>
            </w:r>
          </w:p>
        </w:tc>
        <w:tc>
          <w:tcPr>
            <w:tcW w:w="485" w:type="pct"/>
            <w:vAlign w:val="center"/>
          </w:tcPr>
          <w:p w14:paraId="2BF6D3B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38</w:t>
            </w:r>
          </w:p>
        </w:tc>
        <w:tc>
          <w:tcPr>
            <w:tcW w:w="426" w:type="pct"/>
            <w:vAlign w:val="center"/>
          </w:tcPr>
          <w:p w14:paraId="3725852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3570EE7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0746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4FD6A90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16</w:t>
            </w:r>
          </w:p>
        </w:tc>
        <w:tc>
          <w:tcPr>
            <w:tcW w:w="559" w:type="pct"/>
            <w:vAlign w:val="center"/>
          </w:tcPr>
          <w:p w14:paraId="791E7E3A">
            <w:pPr>
              <w:spacing w:line="360" w:lineRule="auto"/>
              <w:jc w:val="center"/>
              <w:rPr>
                <w:rFonts w:asciiTheme="minorEastAsia" w:hAnsiTheme="minorEastAsia"/>
                <w:kern w:val="0"/>
                <w:sz w:val="24"/>
                <w:szCs w:val="24"/>
              </w:rPr>
            </w:pPr>
            <w:r>
              <w:rPr>
                <w:kern w:val="0"/>
                <w:sz w:val="20"/>
                <w:szCs w:val="20"/>
              </w:rPr>
              <w:drawing>
                <wp:inline distT="0" distB="0" distL="0" distR="0">
                  <wp:extent cx="359410" cy="318770"/>
                  <wp:effectExtent l="0" t="0" r="6350" b="127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9"/>
                          <a:stretch>
                            <a:fillRect/>
                          </a:stretch>
                        </pic:blipFill>
                        <pic:spPr>
                          <a:xfrm>
                            <a:off x="0" y="0"/>
                            <a:ext cx="360000" cy="319175"/>
                          </a:xfrm>
                          <a:prstGeom prst="rect">
                            <a:avLst/>
                          </a:prstGeom>
                        </pic:spPr>
                      </pic:pic>
                    </a:graphicData>
                  </a:graphic>
                </wp:inline>
              </w:drawing>
            </w:r>
          </w:p>
        </w:tc>
        <w:tc>
          <w:tcPr>
            <w:tcW w:w="426" w:type="pct"/>
            <w:vAlign w:val="center"/>
          </w:tcPr>
          <w:p w14:paraId="21DD625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洋红风铃木B</w:t>
            </w:r>
          </w:p>
        </w:tc>
        <w:tc>
          <w:tcPr>
            <w:tcW w:w="550" w:type="pct"/>
            <w:vAlign w:val="center"/>
          </w:tcPr>
          <w:p w14:paraId="45138E2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11-12</w:t>
            </w:r>
          </w:p>
        </w:tc>
        <w:tc>
          <w:tcPr>
            <w:tcW w:w="620" w:type="pct"/>
            <w:vAlign w:val="center"/>
          </w:tcPr>
          <w:p w14:paraId="1A42795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4-4.5</w:t>
            </w:r>
          </w:p>
        </w:tc>
        <w:tc>
          <w:tcPr>
            <w:tcW w:w="621" w:type="pct"/>
            <w:vAlign w:val="center"/>
          </w:tcPr>
          <w:p w14:paraId="0335D76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2.5-2.8</w:t>
            </w:r>
          </w:p>
        </w:tc>
        <w:tc>
          <w:tcPr>
            <w:tcW w:w="485" w:type="pct"/>
            <w:vAlign w:val="center"/>
          </w:tcPr>
          <w:p w14:paraId="439520E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22</w:t>
            </w:r>
          </w:p>
        </w:tc>
        <w:tc>
          <w:tcPr>
            <w:tcW w:w="426" w:type="pct"/>
            <w:vAlign w:val="center"/>
          </w:tcPr>
          <w:p w14:paraId="4B1BDDE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071D39F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26CA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397E624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17</w:t>
            </w:r>
          </w:p>
        </w:tc>
        <w:tc>
          <w:tcPr>
            <w:tcW w:w="559" w:type="pct"/>
            <w:vAlign w:val="center"/>
          </w:tcPr>
          <w:p w14:paraId="408D7777">
            <w:pPr>
              <w:spacing w:line="360" w:lineRule="auto"/>
              <w:jc w:val="center"/>
              <w:rPr>
                <w:rFonts w:asciiTheme="minorEastAsia" w:hAnsiTheme="minorEastAsia"/>
                <w:kern w:val="0"/>
                <w:sz w:val="24"/>
                <w:szCs w:val="24"/>
              </w:rPr>
            </w:pPr>
            <w:r>
              <w:rPr>
                <w:kern w:val="0"/>
                <w:sz w:val="20"/>
                <w:szCs w:val="20"/>
              </w:rPr>
              <w:drawing>
                <wp:inline distT="0" distB="0" distL="0" distR="0">
                  <wp:extent cx="359410" cy="302260"/>
                  <wp:effectExtent l="0" t="0" r="6350" b="254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0"/>
                          <a:stretch>
                            <a:fillRect/>
                          </a:stretch>
                        </pic:blipFill>
                        <pic:spPr>
                          <a:xfrm>
                            <a:off x="0" y="0"/>
                            <a:ext cx="360000" cy="302885"/>
                          </a:xfrm>
                          <a:prstGeom prst="rect">
                            <a:avLst/>
                          </a:prstGeom>
                        </pic:spPr>
                      </pic:pic>
                    </a:graphicData>
                  </a:graphic>
                </wp:inline>
              </w:drawing>
            </w:r>
          </w:p>
        </w:tc>
        <w:tc>
          <w:tcPr>
            <w:tcW w:w="426" w:type="pct"/>
            <w:vAlign w:val="center"/>
          </w:tcPr>
          <w:p w14:paraId="0E2CEE1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柚子树</w:t>
            </w:r>
          </w:p>
        </w:tc>
        <w:tc>
          <w:tcPr>
            <w:tcW w:w="550" w:type="pct"/>
            <w:vAlign w:val="center"/>
          </w:tcPr>
          <w:p w14:paraId="6CB7BF3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地径13-15</w:t>
            </w:r>
          </w:p>
        </w:tc>
        <w:tc>
          <w:tcPr>
            <w:tcW w:w="620" w:type="pct"/>
            <w:vAlign w:val="center"/>
          </w:tcPr>
          <w:p w14:paraId="602FF51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621" w:type="pct"/>
            <w:vAlign w:val="center"/>
          </w:tcPr>
          <w:p w14:paraId="2ADAC8F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w:t>
            </w:r>
          </w:p>
        </w:tc>
        <w:tc>
          <w:tcPr>
            <w:tcW w:w="485" w:type="pct"/>
            <w:vAlign w:val="center"/>
          </w:tcPr>
          <w:p w14:paraId="265CF33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11</w:t>
            </w:r>
          </w:p>
        </w:tc>
        <w:tc>
          <w:tcPr>
            <w:tcW w:w="426" w:type="pct"/>
            <w:vAlign w:val="center"/>
          </w:tcPr>
          <w:p w14:paraId="56EA668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796B5C8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08EB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3809E5C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18</w:t>
            </w:r>
          </w:p>
        </w:tc>
        <w:tc>
          <w:tcPr>
            <w:tcW w:w="559" w:type="pct"/>
            <w:vAlign w:val="center"/>
          </w:tcPr>
          <w:p w14:paraId="6EC21129">
            <w:pPr>
              <w:spacing w:line="360" w:lineRule="auto"/>
              <w:jc w:val="center"/>
              <w:rPr>
                <w:rFonts w:asciiTheme="minorEastAsia" w:hAnsiTheme="minorEastAsia"/>
                <w:kern w:val="0"/>
                <w:sz w:val="24"/>
                <w:szCs w:val="24"/>
              </w:rPr>
            </w:pPr>
            <w:r>
              <w:rPr>
                <w:kern w:val="0"/>
                <w:sz w:val="20"/>
                <w:szCs w:val="20"/>
              </w:rPr>
              <w:drawing>
                <wp:inline distT="0" distB="0" distL="0" distR="0">
                  <wp:extent cx="359410" cy="317500"/>
                  <wp:effectExtent l="0" t="0" r="6350" b="254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1"/>
                          <a:stretch>
                            <a:fillRect/>
                          </a:stretch>
                        </pic:blipFill>
                        <pic:spPr>
                          <a:xfrm>
                            <a:off x="0" y="0"/>
                            <a:ext cx="360000" cy="317647"/>
                          </a:xfrm>
                          <a:prstGeom prst="rect">
                            <a:avLst/>
                          </a:prstGeom>
                        </pic:spPr>
                      </pic:pic>
                    </a:graphicData>
                  </a:graphic>
                </wp:inline>
              </w:drawing>
            </w:r>
          </w:p>
        </w:tc>
        <w:tc>
          <w:tcPr>
            <w:tcW w:w="426" w:type="pct"/>
            <w:vAlign w:val="center"/>
          </w:tcPr>
          <w:p w14:paraId="26193F5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红花</w:t>
            </w:r>
            <w:r>
              <w:rPr>
                <w:rFonts w:asciiTheme="minorEastAsia" w:hAnsiTheme="minorEastAsia"/>
                <w:kern w:val="0"/>
                <w:sz w:val="24"/>
                <w:szCs w:val="24"/>
              </w:rPr>
              <w:t>鸡蛋花</w:t>
            </w:r>
            <w:r>
              <w:rPr>
                <w:rFonts w:hint="eastAsia" w:asciiTheme="minorEastAsia" w:hAnsiTheme="minorEastAsia"/>
                <w:kern w:val="0"/>
                <w:sz w:val="24"/>
                <w:szCs w:val="24"/>
              </w:rPr>
              <w:t>B</w:t>
            </w:r>
          </w:p>
        </w:tc>
        <w:tc>
          <w:tcPr>
            <w:tcW w:w="550" w:type="pct"/>
            <w:vAlign w:val="center"/>
          </w:tcPr>
          <w:p w14:paraId="31A0BB2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地径9-10</w:t>
            </w:r>
          </w:p>
        </w:tc>
        <w:tc>
          <w:tcPr>
            <w:tcW w:w="620" w:type="pct"/>
            <w:vAlign w:val="center"/>
          </w:tcPr>
          <w:p w14:paraId="7E38EEB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2.8-3.0</w:t>
            </w:r>
          </w:p>
        </w:tc>
        <w:tc>
          <w:tcPr>
            <w:tcW w:w="621" w:type="pct"/>
            <w:vAlign w:val="center"/>
          </w:tcPr>
          <w:p w14:paraId="692A754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2.5-2.8</w:t>
            </w:r>
          </w:p>
        </w:tc>
        <w:tc>
          <w:tcPr>
            <w:tcW w:w="485" w:type="pct"/>
            <w:vAlign w:val="center"/>
          </w:tcPr>
          <w:p w14:paraId="1CE2622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16</w:t>
            </w:r>
          </w:p>
        </w:tc>
        <w:tc>
          <w:tcPr>
            <w:tcW w:w="426" w:type="pct"/>
            <w:vAlign w:val="center"/>
          </w:tcPr>
          <w:p w14:paraId="33DBB2C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0E6662E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姿态优美，树身直，4枝以上分枝，全冠假植苗</w:t>
            </w:r>
          </w:p>
        </w:tc>
      </w:tr>
      <w:tr w14:paraId="5054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59E598F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19</w:t>
            </w:r>
          </w:p>
        </w:tc>
        <w:tc>
          <w:tcPr>
            <w:tcW w:w="559" w:type="pct"/>
            <w:vAlign w:val="center"/>
          </w:tcPr>
          <w:p w14:paraId="582ABCBC">
            <w:pPr>
              <w:spacing w:line="360" w:lineRule="auto"/>
              <w:jc w:val="center"/>
              <w:rPr>
                <w:rFonts w:asciiTheme="minorEastAsia" w:hAnsiTheme="minorEastAsia"/>
                <w:kern w:val="0"/>
                <w:sz w:val="24"/>
                <w:szCs w:val="24"/>
              </w:rPr>
            </w:pPr>
            <w:r>
              <w:rPr>
                <w:kern w:val="0"/>
                <w:sz w:val="20"/>
                <w:szCs w:val="20"/>
              </w:rPr>
              <w:drawing>
                <wp:inline distT="0" distB="0" distL="0" distR="0">
                  <wp:extent cx="359410" cy="314325"/>
                  <wp:effectExtent l="0" t="0" r="6350" b="571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2"/>
                          <a:stretch>
                            <a:fillRect/>
                          </a:stretch>
                        </pic:blipFill>
                        <pic:spPr>
                          <a:xfrm>
                            <a:off x="0" y="0"/>
                            <a:ext cx="360000" cy="314774"/>
                          </a:xfrm>
                          <a:prstGeom prst="rect">
                            <a:avLst/>
                          </a:prstGeom>
                        </pic:spPr>
                      </pic:pic>
                    </a:graphicData>
                  </a:graphic>
                </wp:inline>
              </w:drawing>
            </w:r>
          </w:p>
        </w:tc>
        <w:tc>
          <w:tcPr>
            <w:tcW w:w="426" w:type="pct"/>
            <w:vAlign w:val="center"/>
          </w:tcPr>
          <w:p w14:paraId="7A97532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垂榕</w:t>
            </w:r>
            <w:r>
              <w:rPr>
                <w:rFonts w:asciiTheme="minorEastAsia" w:hAnsiTheme="minorEastAsia"/>
                <w:kern w:val="0"/>
                <w:sz w:val="24"/>
                <w:szCs w:val="24"/>
              </w:rPr>
              <w:t>柱</w:t>
            </w:r>
          </w:p>
        </w:tc>
        <w:tc>
          <w:tcPr>
            <w:tcW w:w="550" w:type="pct"/>
            <w:vAlign w:val="center"/>
          </w:tcPr>
          <w:p w14:paraId="1A5F1894">
            <w:pPr>
              <w:spacing w:line="360" w:lineRule="auto"/>
              <w:jc w:val="center"/>
              <w:rPr>
                <w:rFonts w:asciiTheme="minorEastAsia" w:hAnsiTheme="minorEastAsia"/>
                <w:kern w:val="0"/>
                <w:sz w:val="24"/>
                <w:szCs w:val="24"/>
              </w:rPr>
            </w:pPr>
          </w:p>
        </w:tc>
        <w:tc>
          <w:tcPr>
            <w:tcW w:w="620" w:type="pct"/>
            <w:vAlign w:val="center"/>
          </w:tcPr>
          <w:p w14:paraId="4D3EABD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2.8-3</w:t>
            </w:r>
          </w:p>
        </w:tc>
        <w:tc>
          <w:tcPr>
            <w:tcW w:w="621" w:type="pct"/>
            <w:vAlign w:val="center"/>
          </w:tcPr>
          <w:p w14:paraId="7852911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485" w:type="pct"/>
            <w:vAlign w:val="center"/>
          </w:tcPr>
          <w:p w14:paraId="1296397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16</w:t>
            </w:r>
          </w:p>
        </w:tc>
        <w:tc>
          <w:tcPr>
            <w:tcW w:w="426" w:type="pct"/>
            <w:vAlign w:val="center"/>
          </w:tcPr>
          <w:p w14:paraId="28265C2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62AADFB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6B85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580ED5C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559" w:type="pct"/>
            <w:vAlign w:val="center"/>
          </w:tcPr>
          <w:p w14:paraId="4C2D3DCA">
            <w:pPr>
              <w:spacing w:line="360" w:lineRule="auto"/>
              <w:jc w:val="center"/>
              <w:rPr>
                <w:rFonts w:asciiTheme="minorEastAsia" w:hAnsiTheme="minorEastAsia"/>
                <w:kern w:val="0"/>
                <w:sz w:val="24"/>
                <w:szCs w:val="24"/>
              </w:rPr>
            </w:pPr>
            <w:r>
              <w:rPr>
                <w:kern w:val="0"/>
                <w:sz w:val="20"/>
                <w:szCs w:val="20"/>
              </w:rPr>
              <w:drawing>
                <wp:inline distT="0" distB="0" distL="0" distR="0">
                  <wp:extent cx="359410" cy="334010"/>
                  <wp:effectExtent l="0" t="0" r="6350" b="127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3"/>
                          <a:stretch>
                            <a:fillRect/>
                          </a:stretch>
                        </pic:blipFill>
                        <pic:spPr>
                          <a:xfrm>
                            <a:off x="0" y="0"/>
                            <a:ext cx="360000" cy="334513"/>
                          </a:xfrm>
                          <a:prstGeom prst="rect">
                            <a:avLst/>
                          </a:prstGeom>
                        </pic:spPr>
                      </pic:pic>
                    </a:graphicData>
                  </a:graphic>
                </wp:inline>
              </w:drawing>
            </w:r>
          </w:p>
        </w:tc>
        <w:tc>
          <w:tcPr>
            <w:tcW w:w="426" w:type="pct"/>
            <w:vAlign w:val="center"/>
          </w:tcPr>
          <w:p w14:paraId="7EA8552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水石榕</w:t>
            </w:r>
          </w:p>
        </w:tc>
        <w:tc>
          <w:tcPr>
            <w:tcW w:w="550" w:type="pct"/>
            <w:vAlign w:val="center"/>
          </w:tcPr>
          <w:p w14:paraId="1AD8CE0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地径10</w:t>
            </w:r>
          </w:p>
        </w:tc>
        <w:tc>
          <w:tcPr>
            <w:tcW w:w="620" w:type="pct"/>
            <w:vAlign w:val="center"/>
          </w:tcPr>
          <w:p w14:paraId="0A63E5C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3-4</w:t>
            </w:r>
          </w:p>
        </w:tc>
        <w:tc>
          <w:tcPr>
            <w:tcW w:w="621" w:type="pct"/>
            <w:vAlign w:val="center"/>
          </w:tcPr>
          <w:p w14:paraId="35733FA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85" w:type="pct"/>
            <w:vAlign w:val="center"/>
          </w:tcPr>
          <w:p w14:paraId="215E28F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26" w:type="pct"/>
            <w:vAlign w:val="center"/>
          </w:tcPr>
          <w:p w14:paraId="345634C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6A3417E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从生，全冠假植苗</w:t>
            </w:r>
          </w:p>
        </w:tc>
      </w:tr>
      <w:tr w14:paraId="1FE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077D537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21</w:t>
            </w:r>
          </w:p>
        </w:tc>
        <w:tc>
          <w:tcPr>
            <w:tcW w:w="559" w:type="pct"/>
            <w:vAlign w:val="center"/>
          </w:tcPr>
          <w:p w14:paraId="6DF74BC0">
            <w:pPr>
              <w:spacing w:line="360" w:lineRule="auto"/>
              <w:jc w:val="center"/>
              <w:rPr>
                <w:rFonts w:asciiTheme="minorEastAsia" w:hAnsiTheme="minorEastAsia"/>
                <w:kern w:val="0"/>
                <w:sz w:val="24"/>
                <w:szCs w:val="24"/>
              </w:rPr>
            </w:pPr>
            <w:r>
              <w:rPr>
                <w:kern w:val="0"/>
                <w:sz w:val="20"/>
                <w:szCs w:val="20"/>
              </w:rPr>
              <w:drawing>
                <wp:inline distT="0" distB="0" distL="0" distR="0">
                  <wp:extent cx="359410" cy="321945"/>
                  <wp:effectExtent l="0" t="0" r="6350" b="1333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4"/>
                          <a:stretch>
                            <a:fillRect/>
                          </a:stretch>
                        </pic:blipFill>
                        <pic:spPr>
                          <a:xfrm>
                            <a:off x="0" y="0"/>
                            <a:ext cx="360000" cy="322105"/>
                          </a:xfrm>
                          <a:prstGeom prst="rect">
                            <a:avLst/>
                          </a:prstGeom>
                        </pic:spPr>
                      </pic:pic>
                    </a:graphicData>
                  </a:graphic>
                </wp:inline>
              </w:drawing>
            </w:r>
          </w:p>
        </w:tc>
        <w:tc>
          <w:tcPr>
            <w:tcW w:w="426" w:type="pct"/>
            <w:vAlign w:val="center"/>
          </w:tcPr>
          <w:p w14:paraId="4321F0F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金桂</w:t>
            </w:r>
          </w:p>
        </w:tc>
        <w:tc>
          <w:tcPr>
            <w:tcW w:w="550" w:type="pct"/>
            <w:vAlign w:val="center"/>
          </w:tcPr>
          <w:p w14:paraId="082558D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地径12</w:t>
            </w:r>
          </w:p>
        </w:tc>
        <w:tc>
          <w:tcPr>
            <w:tcW w:w="620" w:type="pct"/>
            <w:vAlign w:val="center"/>
          </w:tcPr>
          <w:p w14:paraId="1BCE23A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3-3.5</w:t>
            </w:r>
          </w:p>
        </w:tc>
        <w:tc>
          <w:tcPr>
            <w:tcW w:w="621" w:type="pct"/>
            <w:vAlign w:val="center"/>
          </w:tcPr>
          <w:p w14:paraId="4E3A4E3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w:t>
            </w:r>
          </w:p>
        </w:tc>
        <w:tc>
          <w:tcPr>
            <w:tcW w:w="485" w:type="pct"/>
            <w:vAlign w:val="center"/>
          </w:tcPr>
          <w:p w14:paraId="2DD7E66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8</w:t>
            </w:r>
          </w:p>
        </w:tc>
        <w:tc>
          <w:tcPr>
            <w:tcW w:w="426" w:type="pct"/>
            <w:vAlign w:val="center"/>
          </w:tcPr>
          <w:p w14:paraId="4EADF2E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990" w:type="pct"/>
            <w:vAlign w:val="center"/>
          </w:tcPr>
          <w:p w14:paraId="024B5AD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姿态优美，3-4主分枝，全冠假植苗</w:t>
            </w:r>
          </w:p>
        </w:tc>
      </w:tr>
      <w:tr w14:paraId="4CEC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368E15D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22</w:t>
            </w:r>
          </w:p>
        </w:tc>
        <w:tc>
          <w:tcPr>
            <w:tcW w:w="559" w:type="pct"/>
            <w:vAlign w:val="center"/>
          </w:tcPr>
          <w:p w14:paraId="03E973E4">
            <w:pPr>
              <w:spacing w:line="360" w:lineRule="auto"/>
              <w:jc w:val="center"/>
              <w:rPr>
                <w:rFonts w:asciiTheme="minorEastAsia" w:hAnsiTheme="minorEastAsia"/>
                <w:kern w:val="0"/>
                <w:sz w:val="24"/>
                <w:szCs w:val="24"/>
              </w:rPr>
            </w:pPr>
            <w:r>
              <w:rPr>
                <w:kern w:val="0"/>
                <w:sz w:val="20"/>
                <w:szCs w:val="20"/>
              </w:rPr>
              <w:drawing>
                <wp:inline distT="0" distB="0" distL="0" distR="0">
                  <wp:extent cx="359410" cy="296545"/>
                  <wp:effectExtent l="0" t="0" r="6350" b="825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5"/>
                          <a:stretch>
                            <a:fillRect/>
                          </a:stretch>
                        </pic:blipFill>
                        <pic:spPr>
                          <a:xfrm>
                            <a:off x="0" y="0"/>
                            <a:ext cx="360000" cy="296640"/>
                          </a:xfrm>
                          <a:prstGeom prst="rect">
                            <a:avLst/>
                          </a:prstGeom>
                        </pic:spPr>
                      </pic:pic>
                    </a:graphicData>
                  </a:graphic>
                </wp:inline>
              </w:drawing>
            </w:r>
          </w:p>
        </w:tc>
        <w:tc>
          <w:tcPr>
            <w:tcW w:w="426" w:type="pct"/>
            <w:vAlign w:val="center"/>
          </w:tcPr>
          <w:p w14:paraId="2E0F929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青皮</w:t>
            </w:r>
            <w:r>
              <w:rPr>
                <w:rFonts w:asciiTheme="minorEastAsia" w:hAnsiTheme="minorEastAsia"/>
                <w:kern w:val="0"/>
                <w:sz w:val="24"/>
                <w:szCs w:val="24"/>
              </w:rPr>
              <w:t>刚</w:t>
            </w:r>
            <w:r>
              <w:rPr>
                <w:rFonts w:hint="eastAsia" w:asciiTheme="minorEastAsia" w:hAnsiTheme="minorEastAsia"/>
                <w:kern w:val="0"/>
                <w:sz w:val="24"/>
                <w:szCs w:val="24"/>
              </w:rPr>
              <w:t>竹</w:t>
            </w:r>
          </w:p>
        </w:tc>
        <w:tc>
          <w:tcPr>
            <w:tcW w:w="550" w:type="pct"/>
            <w:vAlign w:val="center"/>
          </w:tcPr>
          <w:p w14:paraId="2676D357">
            <w:pPr>
              <w:spacing w:line="360" w:lineRule="auto"/>
              <w:jc w:val="center"/>
              <w:rPr>
                <w:rFonts w:asciiTheme="minorEastAsia" w:hAnsiTheme="minorEastAsia"/>
                <w:kern w:val="0"/>
                <w:sz w:val="24"/>
                <w:szCs w:val="24"/>
              </w:rPr>
            </w:pPr>
          </w:p>
        </w:tc>
        <w:tc>
          <w:tcPr>
            <w:tcW w:w="620" w:type="pct"/>
            <w:vAlign w:val="center"/>
          </w:tcPr>
          <w:p w14:paraId="3796847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3-4</w:t>
            </w:r>
          </w:p>
        </w:tc>
        <w:tc>
          <w:tcPr>
            <w:tcW w:w="621" w:type="pct"/>
            <w:vAlign w:val="center"/>
          </w:tcPr>
          <w:p w14:paraId="2464136F">
            <w:pPr>
              <w:spacing w:line="360" w:lineRule="auto"/>
              <w:jc w:val="center"/>
              <w:rPr>
                <w:rFonts w:asciiTheme="minorEastAsia" w:hAnsiTheme="minorEastAsia"/>
                <w:kern w:val="0"/>
                <w:sz w:val="24"/>
                <w:szCs w:val="24"/>
              </w:rPr>
            </w:pPr>
          </w:p>
        </w:tc>
        <w:tc>
          <w:tcPr>
            <w:tcW w:w="485" w:type="pct"/>
            <w:vAlign w:val="center"/>
          </w:tcPr>
          <w:p w14:paraId="2E4A532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74.7</w:t>
            </w:r>
          </w:p>
        </w:tc>
        <w:tc>
          <w:tcPr>
            <w:tcW w:w="426" w:type="pct"/>
            <w:vAlign w:val="center"/>
          </w:tcPr>
          <w:p w14:paraId="7463EF9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平方米</w:t>
            </w:r>
          </w:p>
        </w:tc>
        <w:tc>
          <w:tcPr>
            <w:tcW w:w="990" w:type="pct"/>
            <w:vAlign w:val="center"/>
          </w:tcPr>
          <w:p w14:paraId="38EBE64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8-10枝/平方米，满铺</w:t>
            </w:r>
          </w:p>
        </w:tc>
      </w:tr>
    </w:tbl>
    <w:p w14:paraId="38C400E5"/>
    <w:p w14:paraId="4793B080"/>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62"/>
        <w:gridCol w:w="1118"/>
        <w:gridCol w:w="1456"/>
        <w:gridCol w:w="1448"/>
        <w:gridCol w:w="895"/>
        <w:gridCol w:w="823"/>
        <w:gridCol w:w="2403"/>
      </w:tblGrid>
      <w:tr w14:paraId="3E6E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26316C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乔灌数量统计</w:t>
            </w:r>
          </w:p>
        </w:tc>
      </w:tr>
      <w:tr w14:paraId="5F9D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Merge w:val="restart"/>
            <w:vAlign w:val="center"/>
          </w:tcPr>
          <w:p w14:paraId="312A8FA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序号</w:t>
            </w:r>
          </w:p>
        </w:tc>
        <w:tc>
          <w:tcPr>
            <w:tcW w:w="583" w:type="pct"/>
            <w:vMerge w:val="restart"/>
            <w:vAlign w:val="center"/>
          </w:tcPr>
          <w:p w14:paraId="48D6BC0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图例</w:t>
            </w:r>
          </w:p>
        </w:tc>
        <w:tc>
          <w:tcPr>
            <w:tcW w:w="561" w:type="pct"/>
            <w:vMerge w:val="restart"/>
            <w:vAlign w:val="center"/>
          </w:tcPr>
          <w:p w14:paraId="70F7829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名称</w:t>
            </w:r>
          </w:p>
        </w:tc>
        <w:tc>
          <w:tcPr>
            <w:tcW w:w="1458" w:type="pct"/>
            <w:gridSpan w:val="2"/>
            <w:vAlign w:val="center"/>
          </w:tcPr>
          <w:p w14:paraId="625A1AA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规格</w:t>
            </w:r>
          </w:p>
        </w:tc>
        <w:tc>
          <w:tcPr>
            <w:tcW w:w="449" w:type="pct"/>
            <w:vMerge w:val="restart"/>
            <w:vAlign w:val="center"/>
          </w:tcPr>
          <w:p w14:paraId="35BE125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数量</w:t>
            </w:r>
          </w:p>
        </w:tc>
        <w:tc>
          <w:tcPr>
            <w:tcW w:w="413" w:type="pct"/>
            <w:vMerge w:val="restart"/>
            <w:vAlign w:val="center"/>
          </w:tcPr>
          <w:p w14:paraId="57D1CBD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单位</w:t>
            </w:r>
          </w:p>
        </w:tc>
        <w:tc>
          <w:tcPr>
            <w:tcW w:w="1203" w:type="pct"/>
            <w:vMerge w:val="restart"/>
            <w:vAlign w:val="center"/>
          </w:tcPr>
          <w:p w14:paraId="2685370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备注</w:t>
            </w:r>
          </w:p>
        </w:tc>
      </w:tr>
      <w:tr w14:paraId="368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Merge w:val="continue"/>
            <w:vAlign w:val="center"/>
          </w:tcPr>
          <w:p w14:paraId="35C0A976">
            <w:pPr>
              <w:spacing w:line="360" w:lineRule="auto"/>
              <w:jc w:val="center"/>
              <w:rPr>
                <w:rFonts w:asciiTheme="minorEastAsia" w:hAnsiTheme="minorEastAsia"/>
                <w:kern w:val="0"/>
                <w:sz w:val="24"/>
                <w:szCs w:val="24"/>
              </w:rPr>
            </w:pPr>
          </w:p>
        </w:tc>
        <w:tc>
          <w:tcPr>
            <w:tcW w:w="583" w:type="pct"/>
            <w:vMerge w:val="continue"/>
            <w:vAlign w:val="center"/>
          </w:tcPr>
          <w:p w14:paraId="3B31DFD8">
            <w:pPr>
              <w:spacing w:line="360" w:lineRule="auto"/>
              <w:jc w:val="center"/>
              <w:rPr>
                <w:rFonts w:asciiTheme="minorEastAsia" w:hAnsiTheme="minorEastAsia"/>
                <w:kern w:val="0"/>
                <w:sz w:val="24"/>
                <w:szCs w:val="24"/>
              </w:rPr>
            </w:pPr>
          </w:p>
        </w:tc>
        <w:tc>
          <w:tcPr>
            <w:tcW w:w="561" w:type="pct"/>
            <w:vMerge w:val="continue"/>
            <w:vAlign w:val="center"/>
          </w:tcPr>
          <w:p w14:paraId="0365425B">
            <w:pPr>
              <w:spacing w:line="360" w:lineRule="auto"/>
              <w:jc w:val="center"/>
              <w:rPr>
                <w:rFonts w:asciiTheme="minorEastAsia" w:hAnsiTheme="minorEastAsia"/>
                <w:kern w:val="0"/>
                <w:sz w:val="24"/>
                <w:szCs w:val="24"/>
              </w:rPr>
            </w:pPr>
          </w:p>
        </w:tc>
        <w:tc>
          <w:tcPr>
            <w:tcW w:w="731" w:type="pct"/>
            <w:vAlign w:val="center"/>
          </w:tcPr>
          <w:p w14:paraId="5EAF4B3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高度（m）</w:t>
            </w:r>
          </w:p>
        </w:tc>
        <w:tc>
          <w:tcPr>
            <w:tcW w:w="726" w:type="pct"/>
            <w:vAlign w:val="center"/>
          </w:tcPr>
          <w:p w14:paraId="05E552A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冠幅</w:t>
            </w:r>
            <w:r>
              <w:rPr>
                <w:rFonts w:asciiTheme="minorEastAsia" w:hAnsiTheme="minorEastAsia"/>
                <w:kern w:val="0"/>
                <w:sz w:val="24"/>
                <w:szCs w:val="24"/>
              </w:rPr>
              <w:t>（</w:t>
            </w:r>
            <w:r>
              <w:rPr>
                <w:rFonts w:hint="eastAsia" w:asciiTheme="minorEastAsia" w:hAnsiTheme="minorEastAsia"/>
                <w:kern w:val="0"/>
                <w:sz w:val="24"/>
                <w:szCs w:val="24"/>
              </w:rPr>
              <w:t>m</w:t>
            </w:r>
            <w:r>
              <w:rPr>
                <w:rFonts w:asciiTheme="minorEastAsia" w:hAnsiTheme="minorEastAsia"/>
                <w:kern w:val="0"/>
                <w:sz w:val="24"/>
                <w:szCs w:val="24"/>
              </w:rPr>
              <w:t>）</w:t>
            </w:r>
          </w:p>
        </w:tc>
        <w:tc>
          <w:tcPr>
            <w:tcW w:w="449" w:type="pct"/>
            <w:vMerge w:val="continue"/>
            <w:vAlign w:val="center"/>
          </w:tcPr>
          <w:p w14:paraId="499F8F34">
            <w:pPr>
              <w:spacing w:line="360" w:lineRule="auto"/>
              <w:jc w:val="center"/>
              <w:rPr>
                <w:rFonts w:asciiTheme="minorEastAsia" w:hAnsiTheme="minorEastAsia"/>
                <w:kern w:val="0"/>
                <w:sz w:val="24"/>
                <w:szCs w:val="24"/>
              </w:rPr>
            </w:pPr>
          </w:p>
        </w:tc>
        <w:tc>
          <w:tcPr>
            <w:tcW w:w="413" w:type="pct"/>
            <w:vMerge w:val="continue"/>
            <w:vAlign w:val="center"/>
          </w:tcPr>
          <w:p w14:paraId="094597E2">
            <w:pPr>
              <w:spacing w:line="360" w:lineRule="auto"/>
              <w:jc w:val="center"/>
              <w:rPr>
                <w:rFonts w:asciiTheme="minorEastAsia" w:hAnsiTheme="minorEastAsia"/>
                <w:kern w:val="0"/>
                <w:sz w:val="24"/>
                <w:szCs w:val="24"/>
              </w:rPr>
            </w:pPr>
          </w:p>
        </w:tc>
        <w:tc>
          <w:tcPr>
            <w:tcW w:w="1203" w:type="pct"/>
            <w:vMerge w:val="continue"/>
            <w:vAlign w:val="center"/>
          </w:tcPr>
          <w:p w14:paraId="4DE07259">
            <w:pPr>
              <w:spacing w:line="360" w:lineRule="auto"/>
              <w:jc w:val="center"/>
              <w:rPr>
                <w:rFonts w:asciiTheme="minorEastAsia" w:hAnsiTheme="minorEastAsia"/>
                <w:kern w:val="0"/>
                <w:sz w:val="24"/>
                <w:szCs w:val="24"/>
              </w:rPr>
            </w:pPr>
          </w:p>
        </w:tc>
      </w:tr>
      <w:tr w14:paraId="57F1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3CCCEAA9">
            <w:pPr>
              <w:spacing w:line="360" w:lineRule="auto"/>
              <w:jc w:val="center"/>
              <w:rPr>
                <w:kern w:val="0"/>
                <w:sz w:val="20"/>
                <w:szCs w:val="20"/>
              </w:rPr>
            </w:pPr>
            <w:r>
              <w:rPr>
                <w:rFonts w:hint="eastAsia"/>
                <w:kern w:val="0"/>
                <w:sz w:val="20"/>
                <w:szCs w:val="20"/>
              </w:rPr>
              <w:t>1</w:t>
            </w:r>
          </w:p>
        </w:tc>
        <w:tc>
          <w:tcPr>
            <w:tcW w:w="583" w:type="pct"/>
            <w:vAlign w:val="center"/>
          </w:tcPr>
          <w:p w14:paraId="1C531A1B">
            <w:pPr>
              <w:spacing w:line="360" w:lineRule="auto"/>
              <w:jc w:val="center"/>
              <w:rPr>
                <w:rFonts w:asciiTheme="minorEastAsia" w:hAnsiTheme="minorEastAsia"/>
                <w:kern w:val="0"/>
                <w:sz w:val="24"/>
                <w:szCs w:val="24"/>
              </w:rPr>
            </w:pPr>
            <w:r>
              <w:rPr>
                <w:kern w:val="0"/>
                <w:sz w:val="20"/>
                <w:szCs w:val="20"/>
              </w:rPr>
              <w:drawing>
                <wp:inline distT="0" distB="0" distL="0" distR="0">
                  <wp:extent cx="359410" cy="324485"/>
                  <wp:effectExtent l="0" t="0" r="6350" b="1079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6"/>
                          <a:stretch>
                            <a:fillRect/>
                          </a:stretch>
                        </pic:blipFill>
                        <pic:spPr>
                          <a:xfrm>
                            <a:off x="0" y="0"/>
                            <a:ext cx="360000" cy="324663"/>
                          </a:xfrm>
                          <a:prstGeom prst="rect">
                            <a:avLst/>
                          </a:prstGeom>
                        </pic:spPr>
                      </pic:pic>
                    </a:graphicData>
                  </a:graphic>
                </wp:inline>
              </w:drawing>
            </w:r>
          </w:p>
        </w:tc>
        <w:tc>
          <w:tcPr>
            <w:tcW w:w="561" w:type="pct"/>
            <w:vAlign w:val="center"/>
          </w:tcPr>
          <w:p w14:paraId="3B1D46F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茶花</w:t>
            </w:r>
          </w:p>
        </w:tc>
        <w:tc>
          <w:tcPr>
            <w:tcW w:w="731" w:type="pct"/>
            <w:vAlign w:val="center"/>
          </w:tcPr>
          <w:p w14:paraId="6D3749D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2.5-2.8</w:t>
            </w:r>
          </w:p>
        </w:tc>
        <w:tc>
          <w:tcPr>
            <w:tcW w:w="726" w:type="pct"/>
            <w:vAlign w:val="center"/>
          </w:tcPr>
          <w:p w14:paraId="7D17AE9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1.8</w:t>
            </w:r>
          </w:p>
        </w:tc>
        <w:tc>
          <w:tcPr>
            <w:tcW w:w="449" w:type="pct"/>
            <w:vAlign w:val="center"/>
          </w:tcPr>
          <w:p w14:paraId="1091C4C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84</w:t>
            </w:r>
          </w:p>
        </w:tc>
        <w:tc>
          <w:tcPr>
            <w:tcW w:w="413" w:type="pct"/>
            <w:vAlign w:val="center"/>
          </w:tcPr>
          <w:p w14:paraId="4336CBC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1203" w:type="pct"/>
            <w:vAlign w:val="center"/>
          </w:tcPr>
          <w:p w14:paraId="28336D3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树形优美</w:t>
            </w:r>
            <w:r>
              <w:rPr>
                <w:rFonts w:asciiTheme="minorEastAsia" w:hAnsiTheme="minorEastAsia"/>
                <w:kern w:val="0"/>
                <w:sz w:val="24"/>
                <w:szCs w:val="24"/>
              </w:rPr>
              <w:t>，</w:t>
            </w:r>
            <w:r>
              <w:rPr>
                <w:rFonts w:hint="eastAsia" w:asciiTheme="minorEastAsia" w:hAnsiTheme="minorEastAsia"/>
                <w:kern w:val="0"/>
                <w:sz w:val="24"/>
                <w:szCs w:val="24"/>
              </w:rPr>
              <w:t>生长健壮</w:t>
            </w:r>
            <w:r>
              <w:rPr>
                <w:rFonts w:asciiTheme="minorEastAsia" w:hAnsiTheme="minorEastAsia"/>
                <w:kern w:val="0"/>
                <w:sz w:val="24"/>
                <w:szCs w:val="24"/>
              </w:rPr>
              <w:t>，全株有叶</w:t>
            </w:r>
          </w:p>
        </w:tc>
      </w:tr>
      <w:tr w14:paraId="19E4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584AF51C">
            <w:pPr>
              <w:spacing w:line="360" w:lineRule="auto"/>
              <w:jc w:val="center"/>
              <w:rPr>
                <w:kern w:val="0"/>
                <w:sz w:val="20"/>
                <w:szCs w:val="20"/>
              </w:rPr>
            </w:pPr>
            <w:r>
              <w:rPr>
                <w:rFonts w:hint="eastAsia"/>
                <w:kern w:val="0"/>
                <w:sz w:val="20"/>
                <w:szCs w:val="20"/>
              </w:rPr>
              <w:t>2</w:t>
            </w:r>
          </w:p>
        </w:tc>
        <w:tc>
          <w:tcPr>
            <w:tcW w:w="583" w:type="pct"/>
            <w:vAlign w:val="center"/>
          </w:tcPr>
          <w:p w14:paraId="4EAA2417">
            <w:pPr>
              <w:spacing w:line="360" w:lineRule="auto"/>
              <w:jc w:val="center"/>
              <w:rPr>
                <w:rFonts w:asciiTheme="minorEastAsia" w:hAnsiTheme="minorEastAsia"/>
                <w:kern w:val="0"/>
                <w:sz w:val="24"/>
                <w:szCs w:val="24"/>
              </w:rPr>
            </w:pPr>
            <w:r>
              <w:rPr>
                <w:kern w:val="0"/>
                <w:sz w:val="20"/>
                <w:szCs w:val="20"/>
              </w:rPr>
              <w:drawing>
                <wp:inline distT="0" distB="0" distL="0" distR="0">
                  <wp:extent cx="359410" cy="307975"/>
                  <wp:effectExtent l="0" t="0" r="6350" b="1206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7"/>
                          <a:stretch>
                            <a:fillRect/>
                          </a:stretch>
                        </pic:blipFill>
                        <pic:spPr>
                          <a:xfrm>
                            <a:off x="0" y="0"/>
                            <a:ext cx="360000" cy="308276"/>
                          </a:xfrm>
                          <a:prstGeom prst="rect">
                            <a:avLst/>
                          </a:prstGeom>
                        </pic:spPr>
                      </pic:pic>
                    </a:graphicData>
                  </a:graphic>
                </wp:inline>
              </w:drawing>
            </w:r>
          </w:p>
        </w:tc>
        <w:tc>
          <w:tcPr>
            <w:tcW w:w="561" w:type="pct"/>
            <w:vAlign w:val="center"/>
          </w:tcPr>
          <w:p w14:paraId="703755E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澳洲鸭脚木</w:t>
            </w:r>
          </w:p>
        </w:tc>
        <w:tc>
          <w:tcPr>
            <w:tcW w:w="731" w:type="pct"/>
            <w:vAlign w:val="center"/>
          </w:tcPr>
          <w:p w14:paraId="15E8618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2-2.5</w:t>
            </w:r>
          </w:p>
        </w:tc>
        <w:tc>
          <w:tcPr>
            <w:tcW w:w="726" w:type="pct"/>
            <w:vAlign w:val="center"/>
          </w:tcPr>
          <w:p w14:paraId="0EF3533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1.8</w:t>
            </w:r>
          </w:p>
        </w:tc>
        <w:tc>
          <w:tcPr>
            <w:tcW w:w="449" w:type="pct"/>
            <w:vAlign w:val="center"/>
          </w:tcPr>
          <w:p w14:paraId="27CB20A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26</w:t>
            </w:r>
          </w:p>
        </w:tc>
        <w:tc>
          <w:tcPr>
            <w:tcW w:w="413" w:type="pct"/>
            <w:vAlign w:val="center"/>
          </w:tcPr>
          <w:p w14:paraId="36B11DD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1203" w:type="pct"/>
            <w:vAlign w:val="center"/>
          </w:tcPr>
          <w:p w14:paraId="43D33D5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丛生</w:t>
            </w:r>
            <w:r>
              <w:rPr>
                <w:rFonts w:asciiTheme="minorEastAsia" w:hAnsiTheme="minorEastAsia"/>
                <w:kern w:val="0"/>
                <w:sz w:val="24"/>
                <w:szCs w:val="24"/>
              </w:rPr>
              <w:t>，</w:t>
            </w:r>
            <w:r>
              <w:rPr>
                <w:rFonts w:hint="eastAsia" w:asciiTheme="minorEastAsia" w:hAnsiTheme="minorEastAsia"/>
                <w:kern w:val="0"/>
                <w:sz w:val="24"/>
                <w:szCs w:val="24"/>
              </w:rPr>
              <w:t>生长健壮</w:t>
            </w:r>
            <w:r>
              <w:rPr>
                <w:rFonts w:asciiTheme="minorEastAsia" w:hAnsiTheme="minorEastAsia"/>
                <w:kern w:val="0"/>
                <w:sz w:val="24"/>
                <w:szCs w:val="24"/>
              </w:rPr>
              <w:t>，全株有叶</w:t>
            </w:r>
          </w:p>
        </w:tc>
      </w:tr>
      <w:tr w14:paraId="686E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5D2D37F2">
            <w:pPr>
              <w:spacing w:line="360" w:lineRule="auto"/>
              <w:jc w:val="center"/>
              <w:rPr>
                <w:kern w:val="0"/>
                <w:sz w:val="20"/>
                <w:szCs w:val="20"/>
              </w:rPr>
            </w:pPr>
            <w:r>
              <w:rPr>
                <w:rFonts w:hint="eastAsia"/>
                <w:kern w:val="0"/>
                <w:sz w:val="20"/>
                <w:szCs w:val="20"/>
              </w:rPr>
              <w:t>3</w:t>
            </w:r>
          </w:p>
        </w:tc>
        <w:tc>
          <w:tcPr>
            <w:tcW w:w="583" w:type="pct"/>
            <w:vAlign w:val="center"/>
          </w:tcPr>
          <w:p w14:paraId="2AC839B9">
            <w:pPr>
              <w:spacing w:line="360" w:lineRule="auto"/>
              <w:jc w:val="center"/>
              <w:rPr>
                <w:rFonts w:asciiTheme="minorEastAsia" w:hAnsiTheme="minorEastAsia"/>
                <w:kern w:val="0"/>
                <w:sz w:val="24"/>
                <w:szCs w:val="24"/>
              </w:rPr>
            </w:pPr>
            <w:r>
              <w:rPr>
                <w:kern w:val="0"/>
                <w:sz w:val="20"/>
                <w:szCs w:val="20"/>
              </w:rPr>
              <w:drawing>
                <wp:inline distT="0" distB="0" distL="0" distR="0">
                  <wp:extent cx="359410" cy="321945"/>
                  <wp:effectExtent l="0" t="0" r="6350" b="1333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8"/>
                          <a:stretch>
                            <a:fillRect/>
                          </a:stretch>
                        </pic:blipFill>
                        <pic:spPr>
                          <a:xfrm>
                            <a:off x="0" y="0"/>
                            <a:ext cx="360000" cy="322326"/>
                          </a:xfrm>
                          <a:prstGeom prst="rect">
                            <a:avLst/>
                          </a:prstGeom>
                        </pic:spPr>
                      </pic:pic>
                    </a:graphicData>
                  </a:graphic>
                </wp:inline>
              </w:drawing>
            </w:r>
          </w:p>
        </w:tc>
        <w:tc>
          <w:tcPr>
            <w:tcW w:w="561" w:type="pct"/>
            <w:vAlign w:val="center"/>
          </w:tcPr>
          <w:p w14:paraId="5E5B3CE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千层金</w:t>
            </w:r>
          </w:p>
        </w:tc>
        <w:tc>
          <w:tcPr>
            <w:tcW w:w="731" w:type="pct"/>
            <w:vAlign w:val="center"/>
          </w:tcPr>
          <w:p w14:paraId="6D3B794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2-2.5</w:t>
            </w:r>
          </w:p>
        </w:tc>
        <w:tc>
          <w:tcPr>
            <w:tcW w:w="726" w:type="pct"/>
            <w:vAlign w:val="center"/>
          </w:tcPr>
          <w:p w14:paraId="1DA9589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1.8</w:t>
            </w:r>
          </w:p>
        </w:tc>
        <w:tc>
          <w:tcPr>
            <w:tcW w:w="449" w:type="pct"/>
            <w:vAlign w:val="center"/>
          </w:tcPr>
          <w:p w14:paraId="04B855A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10</w:t>
            </w:r>
          </w:p>
        </w:tc>
        <w:tc>
          <w:tcPr>
            <w:tcW w:w="413" w:type="pct"/>
            <w:vAlign w:val="center"/>
          </w:tcPr>
          <w:p w14:paraId="2EB99A8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1203" w:type="pct"/>
            <w:vAlign w:val="center"/>
          </w:tcPr>
          <w:p w14:paraId="2169870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树形优美</w:t>
            </w:r>
            <w:r>
              <w:rPr>
                <w:rFonts w:asciiTheme="minorEastAsia" w:hAnsiTheme="minorEastAsia"/>
                <w:kern w:val="0"/>
                <w:sz w:val="24"/>
                <w:szCs w:val="24"/>
              </w:rPr>
              <w:t>，</w:t>
            </w:r>
            <w:r>
              <w:rPr>
                <w:rFonts w:hint="eastAsia" w:asciiTheme="minorEastAsia" w:hAnsiTheme="minorEastAsia"/>
                <w:kern w:val="0"/>
                <w:sz w:val="24"/>
                <w:szCs w:val="24"/>
              </w:rPr>
              <w:t>生长健壮</w:t>
            </w:r>
            <w:r>
              <w:rPr>
                <w:rFonts w:asciiTheme="minorEastAsia" w:hAnsiTheme="minorEastAsia"/>
                <w:kern w:val="0"/>
                <w:sz w:val="24"/>
                <w:szCs w:val="24"/>
              </w:rPr>
              <w:t>，全株有叶</w:t>
            </w:r>
          </w:p>
        </w:tc>
      </w:tr>
      <w:tr w14:paraId="1DA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048924DA">
            <w:pPr>
              <w:spacing w:line="360" w:lineRule="auto"/>
              <w:jc w:val="center"/>
              <w:rPr>
                <w:kern w:val="0"/>
                <w:sz w:val="20"/>
                <w:szCs w:val="20"/>
              </w:rPr>
            </w:pPr>
            <w:r>
              <w:rPr>
                <w:rFonts w:hint="eastAsia"/>
                <w:kern w:val="0"/>
                <w:sz w:val="20"/>
                <w:szCs w:val="20"/>
              </w:rPr>
              <w:t>4</w:t>
            </w:r>
          </w:p>
        </w:tc>
        <w:tc>
          <w:tcPr>
            <w:tcW w:w="583" w:type="pct"/>
            <w:vAlign w:val="center"/>
          </w:tcPr>
          <w:p w14:paraId="1C577419">
            <w:pPr>
              <w:spacing w:line="360" w:lineRule="auto"/>
              <w:jc w:val="center"/>
              <w:rPr>
                <w:rFonts w:asciiTheme="minorEastAsia" w:hAnsiTheme="minorEastAsia"/>
                <w:kern w:val="0"/>
                <w:sz w:val="24"/>
                <w:szCs w:val="24"/>
              </w:rPr>
            </w:pPr>
            <w:r>
              <w:rPr>
                <w:kern w:val="0"/>
                <w:sz w:val="20"/>
                <w:szCs w:val="20"/>
              </w:rPr>
              <w:drawing>
                <wp:inline distT="0" distB="0" distL="0" distR="0">
                  <wp:extent cx="359410" cy="332105"/>
                  <wp:effectExtent l="0" t="0" r="6350" b="317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9"/>
                          <a:stretch>
                            <a:fillRect/>
                          </a:stretch>
                        </pic:blipFill>
                        <pic:spPr>
                          <a:xfrm>
                            <a:off x="0" y="0"/>
                            <a:ext cx="360000" cy="332471"/>
                          </a:xfrm>
                          <a:prstGeom prst="rect">
                            <a:avLst/>
                          </a:prstGeom>
                        </pic:spPr>
                      </pic:pic>
                    </a:graphicData>
                  </a:graphic>
                </wp:inline>
              </w:drawing>
            </w:r>
          </w:p>
        </w:tc>
        <w:tc>
          <w:tcPr>
            <w:tcW w:w="561" w:type="pct"/>
            <w:vAlign w:val="center"/>
          </w:tcPr>
          <w:p w14:paraId="620D9FB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丛生细叶紫薇</w:t>
            </w:r>
          </w:p>
        </w:tc>
        <w:tc>
          <w:tcPr>
            <w:tcW w:w="731" w:type="pct"/>
            <w:vAlign w:val="center"/>
          </w:tcPr>
          <w:p w14:paraId="3FB46DD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726" w:type="pct"/>
            <w:vAlign w:val="center"/>
          </w:tcPr>
          <w:p w14:paraId="07E6CCD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1.8</w:t>
            </w:r>
          </w:p>
        </w:tc>
        <w:tc>
          <w:tcPr>
            <w:tcW w:w="449" w:type="pct"/>
            <w:vAlign w:val="center"/>
          </w:tcPr>
          <w:p w14:paraId="3C4C1D2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w:t>
            </w:r>
          </w:p>
        </w:tc>
        <w:tc>
          <w:tcPr>
            <w:tcW w:w="413" w:type="pct"/>
            <w:vAlign w:val="center"/>
          </w:tcPr>
          <w:p w14:paraId="4F06657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1203" w:type="pct"/>
            <w:vAlign w:val="center"/>
          </w:tcPr>
          <w:p w14:paraId="436F3DF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丛生</w:t>
            </w:r>
            <w:r>
              <w:rPr>
                <w:rFonts w:asciiTheme="minorEastAsia" w:hAnsiTheme="minorEastAsia"/>
                <w:kern w:val="0"/>
                <w:sz w:val="24"/>
                <w:szCs w:val="24"/>
              </w:rPr>
              <w:t>，</w:t>
            </w:r>
            <w:r>
              <w:rPr>
                <w:rFonts w:hint="eastAsia" w:asciiTheme="minorEastAsia" w:hAnsiTheme="minorEastAsia"/>
                <w:kern w:val="0"/>
                <w:sz w:val="24"/>
                <w:szCs w:val="24"/>
              </w:rPr>
              <w:t>生长健壮</w:t>
            </w:r>
            <w:r>
              <w:rPr>
                <w:rFonts w:asciiTheme="minorEastAsia" w:hAnsiTheme="minorEastAsia"/>
                <w:kern w:val="0"/>
                <w:sz w:val="24"/>
                <w:szCs w:val="24"/>
              </w:rPr>
              <w:t>，全株有叶</w:t>
            </w:r>
          </w:p>
        </w:tc>
      </w:tr>
      <w:tr w14:paraId="0090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0A7C10C2">
            <w:pPr>
              <w:spacing w:line="360" w:lineRule="auto"/>
              <w:jc w:val="center"/>
              <w:rPr>
                <w:kern w:val="0"/>
                <w:sz w:val="20"/>
                <w:szCs w:val="20"/>
              </w:rPr>
            </w:pPr>
            <w:r>
              <w:rPr>
                <w:rFonts w:hint="eastAsia"/>
                <w:kern w:val="0"/>
                <w:sz w:val="20"/>
                <w:szCs w:val="20"/>
              </w:rPr>
              <w:t>5</w:t>
            </w:r>
          </w:p>
        </w:tc>
        <w:tc>
          <w:tcPr>
            <w:tcW w:w="583" w:type="pct"/>
            <w:vAlign w:val="center"/>
          </w:tcPr>
          <w:p w14:paraId="549B9FB1">
            <w:pPr>
              <w:spacing w:line="360" w:lineRule="auto"/>
              <w:jc w:val="center"/>
              <w:rPr>
                <w:rFonts w:asciiTheme="minorEastAsia" w:hAnsiTheme="minorEastAsia"/>
                <w:kern w:val="0"/>
                <w:sz w:val="24"/>
                <w:szCs w:val="24"/>
              </w:rPr>
            </w:pPr>
            <w:r>
              <w:rPr>
                <w:kern w:val="0"/>
                <w:sz w:val="20"/>
                <w:szCs w:val="20"/>
              </w:rPr>
              <w:drawing>
                <wp:inline distT="0" distB="0" distL="0" distR="0">
                  <wp:extent cx="359410" cy="316230"/>
                  <wp:effectExtent l="0" t="0" r="6350" b="381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30"/>
                          <a:stretch>
                            <a:fillRect/>
                          </a:stretch>
                        </pic:blipFill>
                        <pic:spPr>
                          <a:xfrm>
                            <a:off x="0" y="0"/>
                            <a:ext cx="360000" cy="316301"/>
                          </a:xfrm>
                          <a:prstGeom prst="rect">
                            <a:avLst/>
                          </a:prstGeom>
                        </pic:spPr>
                      </pic:pic>
                    </a:graphicData>
                  </a:graphic>
                </wp:inline>
              </w:drawing>
            </w:r>
          </w:p>
        </w:tc>
        <w:tc>
          <w:tcPr>
            <w:tcW w:w="561" w:type="pct"/>
            <w:vAlign w:val="center"/>
          </w:tcPr>
          <w:p w14:paraId="714A327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红车</w:t>
            </w:r>
          </w:p>
        </w:tc>
        <w:tc>
          <w:tcPr>
            <w:tcW w:w="731" w:type="pct"/>
            <w:vAlign w:val="center"/>
          </w:tcPr>
          <w:p w14:paraId="4680333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1.5-1.8</w:t>
            </w:r>
          </w:p>
        </w:tc>
        <w:tc>
          <w:tcPr>
            <w:tcW w:w="726" w:type="pct"/>
            <w:vAlign w:val="center"/>
          </w:tcPr>
          <w:p w14:paraId="3F3A83C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w:t>
            </w:r>
          </w:p>
        </w:tc>
        <w:tc>
          <w:tcPr>
            <w:tcW w:w="449" w:type="pct"/>
            <w:vAlign w:val="center"/>
          </w:tcPr>
          <w:p w14:paraId="42DF24B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413" w:type="pct"/>
            <w:vAlign w:val="center"/>
          </w:tcPr>
          <w:p w14:paraId="05915BA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1203" w:type="pct"/>
            <w:vAlign w:val="center"/>
          </w:tcPr>
          <w:p w14:paraId="3474D15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树形优美</w:t>
            </w:r>
            <w:r>
              <w:rPr>
                <w:rFonts w:asciiTheme="minorEastAsia" w:hAnsiTheme="minorEastAsia"/>
                <w:kern w:val="0"/>
                <w:sz w:val="24"/>
                <w:szCs w:val="24"/>
              </w:rPr>
              <w:t>，</w:t>
            </w:r>
            <w:r>
              <w:rPr>
                <w:rFonts w:hint="eastAsia" w:asciiTheme="minorEastAsia" w:hAnsiTheme="minorEastAsia"/>
                <w:kern w:val="0"/>
                <w:sz w:val="24"/>
                <w:szCs w:val="24"/>
              </w:rPr>
              <w:t>生长健壮</w:t>
            </w:r>
            <w:r>
              <w:rPr>
                <w:rFonts w:asciiTheme="minorEastAsia" w:hAnsiTheme="minorEastAsia"/>
                <w:kern w:val="0"/>
                <w:sz w:val="24"/>
                <w:szCs w:val="24"/>
              </w:rPr>
              <w:t>，全株有叶</w:t>
            </w:r>
          </w:p>
        </w:tc>
      </w:tr>
      <w:tr w14:paraId="177D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3FD0E780">
            <w:pPr>
              <w:spacing w:line="360" w:lineRule="auto"/>
              <w:jc w:val="center"/>
              <w:rPr>
                <w:kern w:val="0"/>
                <w:sz w:val="20"/>
                <w:szCs w:val="20"/>
              </w:rPr>
            </w:pPr>
            <w:r>
              <w:rPr>
                <w:rFonts w:hint="eastAsia"/>
                <w:kern w:val="0"/>
                <w:sz w:val="20"/>
                <w:szCs w:val="20"/>
              </w:rPr>
              <w:t>6</w:t>
            </w:r>
          </w:p>
        </w:tc>
        <w:tc>
          <w:tcPr>
            <w:tcW w:w="583" w:type="pct"/>
            <w:vAlign w:val="center"/>
          </w:tcPr>
          <w:p w14:paraId="4C4E02C6">
            <w:pPr>
              <w:spacing w:line="360" w:lineRule="auto"/>
              <w:jc w:val="center"/>
              <w:rPr>
                <w:rFonts w:asciiTheme="minorEastAsia" w:hAnsiTheme="minorEastAsia"/>
                <w:kern w:val="0"/>
                <w:sz w:val="24"/>
                <w:szCs w:val="24"/>
              </w:rPr>
            </w:pPr>
            <w:r>
              <w:rPr>
                <w:kern w:val="0"/>
                <w:sz w:val="20"/>
                <w:szCs w:val="20"/>
              </w:rPr>
              <w:drawing>
                <wp:inline distT="0" distB="0" distL="0" distR="0">
                  <wp:extent cx="359410" cy="307975"/>
                  <wp:effectExtent l="0" t="0" r="6350" b="1206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31"/>
                          <a:stretch>
                            <a:fillRect/>
                          </a:stretch>
                        </pic:blipFill>
                        <pic:spPr>
                          <a:xfrm>
                            <a:off x="0" y="0"/>
                            <a:ext cx="360000" cy="308276"/>
                          </a:xfrm>
                          <a:prstGeom prst="rect">
                            <a:avLst/>
                          </a:prstGeom>
                        </pic:spPr>
                      </pic:pic>
                    </a:graphicData>
                  </a:graphic>
                </wp:inline>
              </w:drawing>
            </w:r>
          </w:p>
        </w:tc>
        <w:tc>
          <w:tcPr>
            <w:tcW w:w="561" w:type="pct"/>
            <w:vAlign w:val="center"/>
          </w:tcPr>
          <w:p w14:paraId="67CD531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灰莉球</w:t>
            </w:r>
          </w:p>
        </w:tc>
        <w:tc>
          <w:tcPr>
            <w:tcW w:w="731" w:type="pct"/>
            <w:vAlign w:val="center"/>
          </w:tcPr>
          <w:p w14:paraId="4AF9D8D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w:t>
            </w:r>
          </w:p>
        </w:tc>
        <w:tc>
          <w:tcPr>
            <w:tcW w:w="726" w:type="pct"/>
            <w:vAlign w:val="center"/>
          </w:tcPr>
          <w:p w14:paraId="6E01C75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w:t>
            </w:r>
          </w:p>
        </w:tc>
        <w:tc>
          <w:tcPr>
            <w:tcW w:w="449" w:type="pct"/>
            <w:vAlign w:val="center"/>
          </w:tcPr>
          <w:p w14:paraId="554936C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26</w:t>
            </w:r>
          </w:p>
        </w:tc>
        <w:tc>
          <w:tcPr>
            <w:tcW w:w="413" w:type="pct"/>
            <w:vAlign w:val="center"/>
          </w:tcPr>
          <w:p w14:paraId="74C6AEE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1203" w:type="pct"/>
            <w:vAlign w:val="center"/>
          </w:tcPr>
          <w:p w14:paraId="052FD7F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球型</w:t>
            </w:r>
            <w:r>
              <w:rPr>
                <w:rFonts w:asciiTheme="minorEastAsia" w:hAnsiTheme="minorEastAsia"/>
                <w:kern w:val="0"/>
                <w:sz w:val="24"/>
                <w:szCs w:val="24"/>
              </w:rPr>
              <w:t>，</w:t>
            </w:r>
            <w:r>
              <w:rPr>
                <w:rFonts w:hint="eastAsia" w:asciiTheme="minorEastAsia" w:hAnsiTheme="minorEastAsia"/>
                <w:kern w:val="0"/>
                <w:sz w:val="24"/>
                <w:szCs w:val="24"/>
              </w:rPr>
              <w:t>生长健壮</w:t>
            </w:r>
            <w:r>
              <w:rPr>
                <w:rFonts w:asciiTheme="minorEastAsia" w:hAnsiTheme="minorEastAsia"/>
                <w:kern w:val="0"/>
                <w:sz w:val="24"/>
                <w:szCs w:val="24"/>
              </w:rPr>
              <w:t>，全株有叶</w:t>
            </w:r>
          </w:p>
        </w:tc>
      </w:tr>
      <w:tr w14:paraId="6911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505ED9DF">
            <w:pPr>
              <w:spacing w:line="360" w:lineRule="auto"/>
              <w:jc w:val="center"/>
              <w:rPr>
                <w:kern w:val="0"/>
                <w:sz w:val="20"/>
                <w:szCs w:val="20"/>
              </w:rPr>
            </w:pPr>
            <w:r>
              <w:rPr>
                <w:rFonts w:hint="eastAsia"/>
                <w:kern w:val="0"/>
                <w:sz w:val="20"/>
                <w:szCs w:val="20"/>
              </w:rPr>
              <w:t>7</w:t>
            </w:r>
          </w:p>
        </w:tc>
        <w:tc>
          <w:tcPr>
            <w:tcW w:w="583" w:type="pct"/>
            <w:vAlign w:val="center"/>
          </w:tcPr>
          <w:p w14:paraId="61D931AD">
            <w:pPr>
              <w:spacing w:line="360" w:lineRule="auto"/>
              <w:jc w:val="center"/>
              <w:rPr>
                <w:rFonts w:asciiTheme="minorEastAsia" w:hAnsiTheme="minorEastAsia"/>
                <w:kern w:val="0"/>
                <w:sz w:val="24"/>
                <w:szCs w:val="24"/>
              </w:rPr>
            </w:pPr>
            <w:r>
              <w:rPr>
                <w:kern w:val="0"/>
                <w:sz w:val="20"/>
                <w:szCs w:val="20"/>
              </w:rPr>
              <w:drawing>
                <wp:inline distT="0" distB="0" distL="0" distR="0">
                  <wp:extent cx="359410" cy="334010"/>
                  <wp:effectExtent l="0" t="0" r="6350" b="127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32"/>
                          <a:stretch>
                            <a:fillRect/>
                          </a:stretch>
                        </pic:blipFill>
                        <pic:spPr>
                          <a:xfrm>
                            <a:off x="0" y="0"/>
                            <a:ext cx="360000" cy="334438"/>
                          </a:xfrm>
                          <a:prstGeom prst="rect">
                            <a:avLst/>
                          </a:prstGeom>
                        </pic:spPr>
                      </pic:pic>
                    </a:graphicData>
                  </a:graphic>
                </wp:inline>
              </w:drawing>
            </w:r>
          </w:p>
        </w:tc>
        <w:tc>
          <w:tcPr>
            <w:tcW w:w="561" w:type="pct"/>
            <w:vAlign w:val="center"/>
          </w:tcPr>
          <w:p w14:paraId="6453A8B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红继木球</w:t>
            </w:r>
          </w:p>
        </w:tc>
        <w:tc>
          <w:tcPr>
            <w:tcW w:w="731" w:type="pct"/>
            <w:vAlign w:val="center"/>
          </w:tcPr>
          <w:p w14:paraId="787D544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1.0</w:t>
            </w:r>
          </w:p>
        </w:tc>
        <w:tc>
          <w:tcPr>
            <w:tcW w:w="726" w:type="pct"/>
            <w:vAlign w:val="center"/>
          </w:tcPr>
          <w:p w14:paraId="7B16AD5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1.0</w:t>
            </w:r>
          </w:p>
        </w:tc>
        <w:tc>
          <w:tcPr>
            <w:tcW w:w="449" w:type="pct"/>
            <w:vAlign w:val="center"/>
          </w:tcPr>
          <w:p w14:paraId="3004A72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21</w:t>
            </w:r>
          </w:p>
        </w:tc>
        <w:tc>
          <w:tcPr>
            <w:tcW w:w="413" w:type="pct"/>
            <w:vAlign w:val="center"/>
          </w:tcPr>
          <w:p w14:paraId="3D8DD7E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株</w:t>
            </w:r>
          </w:p>
        </w:tc>
        <w:tc>
          <w:tcPr>
            <w:tcW w:w="1203" w:type="pct"/>
            <w:vAlign w:val="center"/>
          </w:tcPr>
          <w:p w14:paraId="05A0134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球型</w:t>
            </w:r>
            <w:r>
              <w:rPr>
                <w:rFonts w:asciiTheme="minorEastAsia" w:hAnsiTheme="minorEastAsia"/>
                <w:kern w:val="0"/>
                <w:sz w:val="24"/>
                <w:szCs w:val="24"/>
              </w:rPr>
              <w:t>，</w:t>
            </w:r>
            <w:r>
              <w:rPr>
                <w:rFonts w:hint="eastAsia" w:asciiTheme="minorEastAsia" w:hAnsiTheme="minorEastAsia"/>
                <w:kern w:val="0"/>
                <w:sz w:val="24"/>
                <w:szCs w:val="24"/>
              </w:rPr>
              <w:t>生长健壮</w:t>
            </w:r>
            <w:r>
              <w:rPr>
                <w:rFonts w:asciiTheme="minorEastAsia" w:hAnsiTheme="minorEastAsia"/>
                <w:kern w:val="0"/>
                <w:sz w:val="24"/>
                <w:szCs w:val="24"/>
              </w:rPr>
              <w:t>，全株有叶</w:t>
            </w:r>
          </w:p>
        </w:tc>
      </w:tr>
    </w:tbl>
    <w:p w14:paraId="5C21692D"/>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098"/>
        <w:gridCol w:w="1183"/>
        <w:gridCol w:w="1329"/>
        <w:gridCol w:w="1431"/>
        <w:gridCol w:w="1096"/>
        <w:gridCol w:w="841"/>
        <w:gridCol w:w="2287"/>
      </w:tblGrid>
      <w:tr w14:paraId="320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8CCC07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灌木</w:t>
            </w:r>
            <w:r>
              <w:rPr>
                <w:rFonts w:asciiTheme="minorEastAsia" w:hAnsiTheme="minorEastAsia"/>
                <w:kern w:val="0"/>
                <w:sz w:val="24"/>
                <w:szCs w:val="24"/>
              </w:rPr>
              <w:t>地被面积表</w:t>
            </w:r>
          </w:p>
        </w:tc>
      </w:tr>
      <w:tr w14:paraId="6942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14:paraId="712BBAB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序号</w:t>
            </w:r>
          </w:p>
        </w:tc>
        <w:tc>
          <w:tcPr>
            <w:tcW w:w="551" w:type="pct"/>
            <w:vMerge w:val="restart"/>
            <w:vAlign w:val="center"/>
          </w:tcPr>
          <w:p w14:paraId="35A8367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名称</w:t>
            </w:r>
          </w:p>
        </w:tc>
        <w:tc>
          <w:tcPr>
            <w:tcW w:w="1261" w:type="pct"/>
            <w:gridSpan w:val="2"/>
            <w:vAlign w:val="center"/>
          </w:tcPr>
          <w:p w14:paraId="113E172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规格</w:t>
            </w:r>
          </w:p>
        </w:tc>
        <w:tc>
          <w:tcPr>
            <w:tcW w:w="718" w:type="pct"/>
            <w:vMerge w:val="restart"/>
            <w:vAlign w:val="center"/>
          </w:tcPr>
          <w:p w14:paraId="1609DA5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密度（袋/㎡）</w:t>
            </w:r>
          </w:p>
        </w:tc>
        <w:tc>
          <w:tcPr>
            <w:tcW w:w="550" w:type="pct"/>
            <w:vMerge w:val="restart"/>
            <w:vAlign w:val="center"/>
          </w:tcPr>
          <w:p w14:paraId="130988B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面积</w:t>
            </w:r>
          </w:p>
        </w:tc>
        <w:tc>
          <w:tcPr>
            <w:tcW w:w="422" w:type="pct"/>
            <w:vMerge w:val="restart"/>
            <w:vAlign w:val="center"/>
          </w:tcPr>
          <w:p w14:paraId="6FCF3AF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单位</w:t>
            </w:r>
          </w:p>
        </w:tc>
        <w:tc>
          <w:tcPr>
            <w:tcW w:w="1145" w:type="pct"/>
            <w:vMerge w:val="restart"/>
            <w:vAlign w:val="center"/>
          </w:tcPr>
          <w:p w14:paraId="7C15BEB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备注</w:t>
            </w:r>
          </w:p>
        </w:tc>
      </w:tr>
      <w:tr w14:paraId="162C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31879FBE">
            <w:pPr>
              <w:spacing w:line="360" w:lineRule="auto"/>
              <w:jc w:val="center"/>
              <w:rPr>
                <w:rFonts w:asciiTheme="minorEastAsia" w:hAnsiTheme="minorEastAsia"/>
                <w:kern w:val="0"/>
                <w:sz w:val="24"/>
                <w:szCs w:val="24"/>
              </w:rPr>
            </w:pPr>
          </w:p>
        </w:tc>
        <w:tc>
          <w:tcPr>
            <w:tcW w:w="551" w:type="pct"/>
            <w:vMerge w:val="continue"/>
            <w:vAlign w:val="center"/>
          </w:tcPr>
          <w:p w14:paraId="3B07FF03">
            <w:pPr>
              <w:spacing w:line="360" w:lineRule="auto"/>
              <w:jc w:val="center"/>
              <w:rPr>
                <w:rFonts w:asciiTheme="minorEastAsia" w:hAnsiTheme="minorEastAsia"/>
                <w:kern w:val="0"/>
                <w:sz w:val="24"/>
                <w:szCs w:val="24"/>
              </w:rPr>
            </w:pPr>
          </w:p>
        </w:tc>
        <w:tc>
          <w:tcPr>
            <w:tcW w:w="594" w:type="pct"/>
            <w:vAlign w:val="center"/>
          </w:tcPr>
          <w:p w14:paraId="3CCED86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高度（m）</w:t>
            </w:r>
          </w:p>
        </w:tc>
        <w:tc>
          <w:tcPr>
            <w:tcW w:w="666" w:type="pct"/>
            <w:vAlign w:val="center"/>
          </w:tcPr>
          <w:p w14:paraId="6650B7B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冠幅</w:t>
            </w:r>
            <w:r>
              <w:rPr>
                <w:rFonts w:asciiTheme="minorEastAsia" w:hAnsiTheme="minorEastAsia"/>
                <w:kern w:val="0"/>
                <w:sz w:val="24"/>
                <w:szCs w:val="24"/>
              </w:rPr>
              <w:t>（</w:t>
            </w:r>
            <w:r>
              <w:rPr>
                <w:rFonts w:hint="eastAsia" w:asciiTheme="minorEastAsia" w:hAnsiTheme="minorEastAsia"/>
                <w:kern w:val="0"/>
                <w:sz w:val="24"/>
                <w:szCs w:val="24"/>
              </w:rPr>
              <w:t>m</w:t>
            </w:r>
            <w:r>
              <w:rPr>
                <w:rFonts w:asciiTheme="minorEastAsia" w:hAnsiTheme="minorEastAsia"/>
                <w:kern w:val="0"/>
                <w:sz w:val="24"/>
                <w:szCs w:val="24"/>
              </w:rPr>
              <w:t>）</w:t>
            </w:r>
          </w:p>
        </w:tc>
        <w:tc>
          <w:tcPr>
            <w:tcW w:w="718" w:type="pct"/>
            <w:vMerge w:val="continue"/>
            <w:vAlign w:val="center"/>
          </w:tcPr>
          <w:p w14:paraId="41A5C313">
            <w:pPr>
              <w:spacing w:line="360" w:lineRule="auto"/>
              <w:jc w:val="center"/>
              <w:rPr>
                <w:rFonts w:asciiTheme="minorEastAsia" w:hAnsiTheme="minorEastAsia"/>
                <w:kern w:val="0"/>
                <w:sz w:val="24"/>
                <w:szCs w:val="24"/>
              </w:rPr>
            </w:pPr>
          </w:p>
        </w:tc>
        <w:tc>
          <w:tcPr>
            <w:tcW w:w="550" w:type="pct"/>
            <w:vMerge w:val="continue"/>
            <w:vAlign w:val="center"/>
          </w:tcPr>
          <w:p w14:paraId="0F397B95">
            <w:pPr>
              <w:spacing w:line="360" w:lineRule="auto"/>
              <w:jc w:val="center"/>
              <w:rPr>
                <w:rFonts w:asciiTheme="minorEastAsia" w:hAnsiTheme="minorEastAsia"/>
                <w:kern w:val="0"/>
                <w:sz w:val="24"/>
                <w:szCs w:val="24"/>
              </w:rPr>
            </w:pPr>
          </w:p>
        </w:tc>
        <w:tc>
          <w:tcPr>
            <w:tcW w:w="422" w:type="pct"/>
            <w:vMerge w:val="continue"/>
            <w:vAlign w:val="center"/>
          </w:tcPr>
          <w:p w14:paraId="2B46C824">
            <w:pPr>
              <w:spacing w:line="360" w:lineRule="auto"/>
              <w:jc w:val="center"/>
              <w:rPr>
                <w:rFonts w:asciiTheme="minorEastAsia" w:hAnsiTheme="minorEastAsia"/>
                <w:kern w:val="0"/>
                <w:sz w:val="24"/>
                <w:szCs w:val="24"/>
              </w:rPr>
            </w:pPr>
          </w:p>
        </w:tc>
        <w:tc>
          <w:tcPr>
            <w:tcW w:w="1145" w:type="pct"/>
            <w:vMerge w:val="continue"/>
            <w:vAlign w:val="center"/>
          </w:tcPr>
          <w:p w14:paraId="5578CBB8">
            <w:pPr>
              <w:spacing w:line="360" w:lineRule="auto"/>
              <w:jc w:val="center"/>
              <w:rPr>
                <w:rFonts w:asciiTheme="minorEastAsia" w:hAnsiTheme="minorEastAsia"/>
                <w:kern w:val="0"/>
                <w:sz w:val="24"/>
                <w:szCs w:val="24"/>
              </w:rPr>
            </w:pPr>
          </w:p>
        </w:tc>
      </w:tr>
      <w:tr w14:paraId="25A8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6BA3413">
            <w:pPr>
              <w:spacing w:line="360" w:lineRule="auto"/>
              <w:jc w:val="center"/>
              <w:rPr>
                <w:kern w:val="0"/>
                <w:sz w:val="20"/>
                <w:szCs w:val="20"/>
              </w:rPr>
            </w:pPr>
            <w:r>
              <w:rPr>
                <w:rFonts w:hint="eastAsia"/>
                <w:kern w:val="0"/>
                <w:sz w:val="20"/>
                <w:szCs w:val="20"/>
              </w:rPr>
              <w:t>1</w:t>
            </w:r>
          </w:p>
        </w:tc>
        <w:tc>
          <w:tcPr>
            <w:tcW w:w="551" w:type="pct"/>
            <w:shd w:val="clear" w:color="auto" w:fill="auto"/>
            <w:vAlign w:val="center"/>
          </w:tcPr>
          <w:p w14:paraId="206C9C9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双</w:t>
            </w:r>
            <w:r>
              <w:rPr>
                <w:rFonts w:asciiTheme="minorEastAsia" w:hAnsiTheme="minorEastAsia"/>
                <w:kern w:val="0"/>
                <w:sz w:val="24"/>
                <w:szCs w:val="24"/>
              </w:rPr>
              <w:t>英槐</w:t>
            </w:r>
          </w:p>
        </w:tc>
        <w:tc>
          <w:tcPr>
            <w:tcW w:w="594" w:type="pct"/>
            <w:vAlign w:val="center"/>
          </w:tcPr>
          <w:p w14:paraId="01BFFE9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50</w:t>
            </w:r>
          </w:p>
        </w:tc>
        <w:tc>
          <w:tcPr>
            <w:tcW w:w="666" w:type="pct"/>
            <w:vAlign w:val="center"/>
          </w:tcPr>
          <w:p w14:paraId="3D97718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50</w:t>
            </w:r>
          </w:p>
        </w:tc>
        <w:tc>
          <w:tcPr>
            <w:tcW w:w="718" w:type="pct"/>
            <w:vAlign w:val="center"/>
          </w:tcPr>
          <w:p w14:paraId="75EB0D2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9</w:t>
            </w:r>
          </w:p>
        </w:tc>
        <w:tc>
          <w:tcPr>
            <w:tcW w:w="550" w:type="pct"/>
            <w:vAlign w:val="center"/>
          </w:tcPr>
          <w:p w14:paraId="5563879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24.9</w:t>
            </w:r>
          </w:p>
        </w:tc>
        <w:tc>
          <w:tcPr>
            <w:tcW w:w="422" w:type="pct"/>
            <w:vAlign w:val="center"/>
          </w:tcPr>
          <w:p w14:paraId="6655E5E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0861A94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61BF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AC42C6E">
            <w:pPr>
              <w:spacing w:line="360" w:lineRule="auto"/>
              <w:jc w:val="center"/>
              <w:rPr>
                <w:kern w:val="0"/>
                <w:sz w:val="20"/>
                <w:szCs w:val="20"/>
              </w:rPr>
            </w:pPr>
            <w:r>
              <w:rPr>
                <w:rFonts w:hint="eastAsia"/>
                <w:kern w:val="0"/>
                <w:sz w:val="20"/>
                <w:szCs w:val="20"/>
              </w:rPr>
              <w:t>2</w:t>
            </w:r>
          </w:p>
        </w:tc>
        <w:tc>
          <w:tcPr>
            <w:tcW w:w="551" w:type="pct"/>
            <w:vAlign w:val="center"/>
          </w:tcPr>
          <w:p w14:paraId="12E948D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勒杜鹃</w:t>
            </w:r>
          </w:p>
        </w:tc>
        <w:tc>
          <w:tcPr>
            <w:tcW w:w="594" w:type="pct"/>
            <w:vAlign w:val="center"/>
          </w:tcPr>
          <w:p w14:paraId="1A9B06A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45</w:t>
            </w:r>
          </w:p>
        </w:tc>
        <w:tc>
          <w:tcPr>
            <w:tcW w:w="666" w:type="pct"/>
            <w:vAlign w:val="center"/>
          </w:tcPr>
          <w:p w14:paraId="485B7CF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40</w:t>
            </w:r>
          </w:p>
        </w:tc>
        <w:tc>
          <w:tcPr>
            <w:tcW w:w="718" w:type="pct"/>
            <w:vAlign w:val="center"/>
          </w:tcPr>
          <w:p w14:paraId="78D5644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16</w:t>
            </w:r>
          </w:p>
        </w:tc>
        <w:tc>
          <w:tcPr>
            <w:tcW w:w="550" w:type="pct"/>
            <w:vAlign w:val="center"/>
          </w:tcPr>
          <w:p w14:paraId="2D749DC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118.2</w:t>
            </w:r>
          </w:p>
        </w:tc>
        <w:tc>
          <w:tcPr>
            <w:tcW w:w="422" w:type="pct"/>
            <w:vAlign w:val="center"/>
          </w:tcPr>
          <w:p w14:paraId="6DD5DF1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40DC629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4A86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0AD7868F">
            <w:pPr>
              <w:spacing w:line="360" w:lineRule="auto"/>
              <w:jc w:val="center"/>
              <w:rPr>
                <w:kern w:val="0"/>
                <w:sz w:val="20"/>
                <w:szCs w:val="20"/>
              </w:rPr>
            </w:pPr>
            <w:r>
              <w:rPr>
                <w:rFonts w:hint="eastAsia"/>
                <w:kern w:val="0"/>
                <w:sz w:val="20"/>
                <w:szCs w:val="20"/>
              </w:rPr>
              <w:t>3</w:t>
            </w:r>
          </w:p>
        </w:tc>
        <w:tc>
          <w:tcPr>
            <w:tcW w:w="551" w:type="pct"/>
            <w:vAlign w:val="center"/>
          </w:tcPr>
          <w:p w14:paraId="0951CFE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大红花</w:t>
            </w:r>
          </w:p>
        </w:tc>
        <w:tc>
          <w:tcPr>
            <w:tcW w:w="594" w:type="pct"/>
            <w:vAlign w:val="center"/>
          </w:tcPr>
          <w:p w14:paraId="22A0997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45</w:t>
            </w:r>
          </w:p>
        </w:tc>
        <w:tc>
          <w:tcPr>
            <w:tcW w:w="666" w:type="pct"/>
            <w:vAlign w:val="center"/>
          </w:tcPr>
          <w:p w14:paraId="062D5DC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40</w:t>
            </w:r>
          </w:p>
        </w:tc>
        <w:tc>
          <w:tcPr>
            <w:tcW w:w="718" w:type="pct"/>
            <w:vAlign w:val="center"/>
          </w:tcPr>
          <w:p w14:paraId="157451F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16</w:t>
            </w:r>
          </w:p>
        </w:tc>
        <w:tc>
          <w:tcPr>
            <w:tcW w:w="550" w:type="pct"/>
            <w:vAlign w:val="center"/>
          </w:tcPr>
          <w:p w14:paraId="2A788DE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70.9</w:t>
            </w:r>
          </w:p>
        </w:tc>
        <w:tc>
          <w:tcPr>
            <w:tcW w:w="422" w:type="pct"/>
            <w:vAlign w:val="center"/>
          </w:tcPr>
          <w:p w14:paraId="6DE89A5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0F765AD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7C25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39772A2">
            <w:pPr>
              <w:spacing w:line="360" w:lineRule="auto"/>
              <w:jc w:val="center"/>
              <w:rPr>
                <w:kern w:val="0"/>
                <w:sz w:val="20"/>
                <w:szCs w:val="20"/>
              </w:rPr>
            </w:pPr>
            <w:r>
              <w:rPr>
                <w:rFonts w:hint="eastAsia"/>
                <w:kern w:val="0"/>
                <w:sz w:val="20"/>
                <w:szCs w:val="20"/>
              </w:rPr>
              <w:t>4</w:t>
            </w:r>
          </w:p>
        </w:tc>
        <w:tc>
          <w:tcPr>
            <w:tcW w:w="551" w:type="pct"/>
            <w:vAlign w:val="center"/>
          </w:tcPr>
          <w:p w14:paraId="541589A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翠芦莉</w:t>
            </w:r>
          </w:p>
        </w:tc>
        <w:tc>
          <w:tcPr>
            <w:tcW w:w="594" w:type="pct"/>
            <w:vAlign w:val="center"/>
          </w:tcPr>
          <w:p w14:paraId="594E3BC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40</w:t>
            </w:r>
          </w:p>
        </w:tc>
        <w:tc>
          <w:tcPr>
            <w:tcW w:w="666" w:type="pct"/>
            <w:vAlign w:val="center"/>
          </w:tcPr>
          <w:p w14:paraId="2958546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718" w:type="pct"/>
            <w:vAlign w:val="center"/>
          </w:tcPr>
          <w:p w14:paraId="3CA9D63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5A8BF90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367.4</w:t>
            </w:r>
          </w:p>
        </w:tc>
        <w:tc>
          <w:tcPr>
            <w:tcW w:w="422" w:type="pct"/>
            <w:vAlign w:val="center"/>
          </w:tcPr>
          <w:p w14:paraId="46DDAE2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416FE15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0F1F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E10C492">
            <w:pPr>
              <w:spacing w:line="360" w:lineRule="auto"/>
              <w:jc w:val="center"/>
              <w:rPr>
                <w:kern w:val="0"/>
                <w:sz w:val="20"/>
                <w:szCs w:val="20"/>
              </w:rPr>
            </w:pPr>
            <w:r>
              <w:rPr>
                <w:rFonts w:hint="eastAsia"/>
                <w:kern w:val="0"/>
                <w:sz w:val="20"/>
                <w:szCs w:val="20"/>
              </w:rPr>
              <w:t>5</w:t>
            </w:r>
          </w:p>
        </w:tc>
        <w:tc>
          <w:tcPr>
            <w:tcW w:w="551" w:type="pct"/>
            <w:vAlign w:val="center"/>
          </w:tcPr>
          <w:p w14:paraId="7451F68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蜘蛛兰</w:t>
            </w:r>
          </w:p>
        </w:tc>
        <w:tc>
          <w:tcPr>
            <w:tcW w:w="594" w:type="pct"/>
            <w:vAlign w:val="center"/>
          </w:tcPr>
          <w:p w14:paraId="076B323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40</w:t>
            </w:r>
          </w:p>
        </w:tc>
        <w:tc>
          <w:tcPr>
            <w:tcW w:w="666" w:type="pct"/>
            <w:vAlign w:val="center"/>
          </w:tcPr>
          <w:p w14:paraId="3672696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718" w:type="pct"/>
            <w:vAlign w:val="center"/>
          </w:tcPr>
          <w:p w14:paraId="5E41A2A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170AAB0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50</w:t>
            </w:r>
          </w:p>
        </w:tc>
        <w:tc>
          <w:tcPr>
            <w:tcW w:w="422" w:type="pct"/>
            <w:vAlign w:val="center"/>
          </w:tcPr>
          <w:p w14:paraId="0F4FFFC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0B13BBF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03B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75C674F">
            <w:pPr>
              <w:spacing w:line="360" w:lineRule="auto"/>
              <w:jc w:val="center"/>
              <w:rPr>
                <w:kern w:val="0"/>
                <w:sz w:val="20"/>
                <w:szCs w:val="20"/>
              </w:rPr>
            </w:pPr>
            <w:r>
              <w:rPr>
                <w:rFonts w:hint="eastAsia"/>
                <w:kern w:val="0"/>
                <w:sz w:val="20"/>
                <w:szCs w:val="20"/>
              </w:rPr>
              <w:t>6</w:t>
            </w:r>
          </w:p>
        </w:tc>
        <w:tc>
          <w:tcPr>
            <w:tcW w:w="551" w:type="pct"/>
            <w:vAlign w:val="center"/>
          </w:tcPr>
          <w:p w14:paraId="6EF4090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大叶龙船花</w:t>
            </w:r>
          </w:p>
        </w:tc>
        <w:tc>
          <w:tcPr>
            <w:tcW w:w="594" w:type="pct"/>
            <w:vAlign w:val="center"/>
          </w:tcPr>
          <w:p w14:paraId="230B4EC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666" w:type="pct"/>
            <w:vAlign w:val="center"/>
          </w:tcPr>
          <w:p w14:paraId="03D8E34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718" w:type="pct"/>
            <w:vAlign w:val="center"/>
          </w:tcPr>
          <w:p w14:paraId="3295131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1C09EE1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143.2</w:t>
            </w:r>
          </w:p>
        </w:tc>
        <w:tc>
          <w:tcPr>
            <w:tcW w:w="422" w:type="pct"/>
            <w:vAlign w:val="center"/>
          </w:tcPr>
          <w:p w14:paraId="44008E1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645749F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5482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6F398E4D">
            <w:pPr>
              <w:spacing w:line="360" w:lineRule="auto"/>
              <w:jc w:val="center"/>
              <w:rPr>
                <w:kern w:val="0"/>
                <w:sz w:val="20"/>
                <w:szCs w:val="20"/>
              </w:rPr>
            </w:pPr>
            <w:r>
              <w:rPr>
                <w:rFonts w:hint="eastAsia"/>
                <w:kern w:val="0"/>
                <w:sz w:val="20"/>
                <w:szCs w:val="20"/>
              </w:rPr>
              <w:t>7</w:t>
            </w:r>
          </w:p>
        </w:tc>
        <w:tc>
          <w:tcPr>
            <w:tcW w:w="551" w:type="pct"/>
            <w:vAlign w:val="center"/>
          </w:tcPr>
          <w:p w14:paraId="0E151A8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肾蕨</w:t>
            </w:r>
          </w:p>
        </w:tc>
        <w:tc>
          <w:tcPr>
            <w:tcW w:w="594" w:type="pct"/>
            <w:vAlign w:val="center"/>
          </w:tcPr>
          <w:p w14:paraId="5AA899B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666" w:type="pct"/>
            <w:vAlign w:val="center"/>
          </w:tcPr>
          <w:p w14:paraId="111E036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718" w:type="pct"/>
            <w:vAlign w:val="center"/>
          </w:tcPr>
          <w:p w14:paraId="4775854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028695C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296</w:t>
            </w:r>
          </w:p>
        </w:tc>
        <w:tc>
          <w:tcPr>
            <w:tcW w:w="422" w:type="pct"/>
            <w:vAlign w:val="center"/>
          </w:tcPr>
          <w:p w14:paraId="002C30B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3A54710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5FC4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1F59E791">
            <w:pPr>
              <w:spacing w:line="360" w:lineRule="auto"/>
              <w:jc w:val="center"/>
              <w:rPr>
                <w:kern w:val="0"/>
                <w:sz w:val="20"/>
                <w:szCs w:val="20"/>
              </w:rPr>
            </w:pPr>
            <w:r>
              <w:rPr>
                <w:rFonts w:hint="eastAsia"/>
                <w:kern w:val="0"/>
                <w:sz w:val="20"/>
                <w:szCs w:val="20"/>
              </w:rPr>
              <w:t>8</w:t>
            </w:r>
          </w:p>
        </w:tc>
        <w:tc>
          <w:tcPr>
            <w:tcW w:w="551" w:type="pct"/>
            <w:vAlign w:val="center"/>
          </w:tcPr>
          <w:p w14:paraId="571555B4">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亮叶朱蕉</w:t>
            </w:r>
          </w:p>
        </w:tc>
        <w:tc>
          <w:tcPr>
            <w:tcW w:w="594" w:type="pct"/>
            <w:vAlign w:val="center"/>
          </w:tcPr>
          <w:p w14:paraId="6885C4C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40</w:t>
            </w:r>
          </w:p>
        </w:tc>
        <w:tc>
          <w:tcPr>
            <w:tcW w:w="666" w:type="pct"/>
            <w:vAlign w:val="center"/>
          </w:tcPr>
          <w:p w14:paraId="6EDB508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718" w:type="pct"/>
            <w:vAlign w:val="center"/>
          </w:tcPr>
          <w:p w14:paraId="6EAD080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7F1A15B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231.6</w:t>
            </w:r>
          </w:p>
        </w:tc>
        <w:tc>
          <w:tcPr>
            <w:tcW w:w="422" w:type="pct"/>
            <w:vAlign w:val="center"/>
          </w:tcPr>
          <w:p w14:paraId="26BFDC3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297099A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530C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0B62DC16">
            <w:pPr>
              <w:spacing w:line="360" w:lineRule="auto"/>
              <w:jc w:val="center"/>
              <w:rPr>
                <w:kern w:val="0"/>
                <w:sz w:val="20"/>
                <w:szCs w:val="20"/>
              </w:rPr>
            </w:pPr>
            <w:r>
              <w:rPr>
                <w:rFonts w:hint="eastAsia"/>
                <w:kern w:val="0"/>
                <w:sz w:val="20"/>
                <w:szCs w:val="20"/>
              </w:rPr>
              <w:t>9</w:t>
            </w:r>
          </w:p>
        </w:tc>
        <w:tc>
          <w:tcPr>
            <w:tcW w:w="551" w:type="pct"/>
            <w:vAlign w:val="center"/>
          </w:tcPr>
          <w:p w14:paraId="6AA1F43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米籽兰</w:t>
            </w:r>
          </w:p>
        </w:tc>
        <w:tc>
          <w:tcPr>
            <w:tcW w:w="594" w:type="pct"/>
            <w:vAlign w:val="center"/>
          </w:tcPr>
          <w:p w14:paraId="62237D2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35</w:t>
            </w:r>
          </w:p>
        </w:tc>
        <w:tc>
          <w:tcPr>
            <w:tcW w:w="666" w:type="pct"/>
            <w:vAlign w:val="center"/>
          </w:tcPr>
          <w:p w14:paraId="06846B4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718" w:type="pct"/>
            <w:vAlign w:val="center"/>
          </w:tcPr>
          <w:p w14:paraId="21153CA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46C541D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32.5</w:t>
            </w:r>
          </w:p>
        </w:tc>
        <w:tc>
          <w:tcPr>
            <w:tcW w:w="422" w:type="pct"/>
            <w:vAlign w:val="center"/>
          </w:tcPr>
          <w:p w14:paraId="187BA72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5AC8590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52A8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23BA213E">
            <w:pPr>
              <w:spacing w:line="360" w:lineRule="auto"/>
              <w:jc w:val="center"/>
              <w:rPr>
                <w:kern w:val="0"/>
                <w:sz w:val="20"/>
                <w:szCs w:val="20"/>
              </w:rPr>
            </w:pPr>
            <w:r>
              <w:rPr>
                <w:rFonts w:hint="eastAsia"/>
                <w:kern w:val="0"/>
                <w:sz w:val="20"/>
                <w:szCs w:val="20"/>
              </w:rPr>
              <w:t>10</w:t>
            </w:r>
          </w:p>
        </w:tc>
        <w:tc>
          <w:tcPr>
            <w:tcW w:w="551" w:type="pct"/>
            <w:vAlign w:val="center"/>
          </w:tcPr>
          <w:p w14:paraId="369A01E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红背桂</w:t>
            </w:r>
          </w:p>
        </w:tc>
        <w:tc>
          <w:tcPr>
            <w:tcW w:w="594" w:type="pct"/>
            <w:vAlign w:val="center"/>
          </w:tcPr>
          <w:p w14:paraId="4D4774C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35</w:t>
            </w:r>
          </w:p>
        </w:tc>
        <w:tc>
          <w:tcPr>
            <w:tcW w:w="666" w:type="pct"/>
            <w:vAlign w:val="center"/>
          </w:tcPr>
          <w:p w14:paraId="4957ADD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718" w:type="pct"/>
            <w:vAlign w:val="center"/>
          </w:tcPr>
          <w:p w14:paraId="43B3F54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69D49FA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247.5</w:t>
            </w:r>
          </w:p>
        </w:tc>
        <w:tc>
          <w:tcPr>
            <w:tcW w:w="422" w:type="pct"/>
            <w:vAlign w:val="center"/>
          </w:tcPr>
          <w:p w14:paraId="1CFD5F6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3F41997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66B4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50C34D3">
            <w:pPr>
              <w:spacing w:line="360" w:lineRule="auto"/>
              <w:jc w:val="center"/>
              <w:rPr>
                <w:kern w:val="0"/>
                <w:sz w:val="20"/>
                <w:szCs w:val="20"/>
              </w:rPr>
            </w:pPr>
            <w:r>
              <w:rPr>
                <w:rFonts w:hint="eastAsia"/>
                <w:kern w:val="0"/>
                <w:sz w:val="20"/>
                <w:szCs w:val="20"/>
              </w:rPr>
              <w:t>11</w:t>
            </w:r>
          </w:p>
        </w:tc>
        <w:tc>
          <w:tcPr>
            <w:tcW w:w="551" w:type="pct"/>
            <w:vAlign w:val="center"/>
          </w:tcPr>
          <w:p w14:paraId="30535F6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金叶连翘</w:t>
            </w:r>
          </w:p>
        </w:tc>
        <w:tc>
          <w:tcPr>
            <w:tcW w:w="594" w:type="pct"/>
            <w:vAlign w:val="center"/>
          </w:tcPr>
          <w:p w14:paraId="09803A6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35</w:t>
            </w:r>
          </w:p>
        </w:tc>
        <w:tc>
          <w:tcPr>
            <w:tcW w:w="666" w:type="pct"/>
            <w:vAlign w:val="center"/>
          </w:tcPr>
          <w:p w14:paraId="174D538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718" w:type="pct"/>
            <w:vAlign w:val="center"/>
          </w:tcPr>
          <w:p w14:paraId="0C8AB1F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3FDA52F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219.6</w:t>
            </w:r>
          </w:p>
        </w:tc>
        <w:tc>
          <w:tcPr>
            <w:tcW w:w="422" w:type="pct"/>
            <w:vAlign w:val="center"/>
          </w:tcPr>
          <w:p w14:paraId="35AD4F0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54BCB69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2150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87741C8">
            <w:pPr>
              <w:spacing w:line="360" w:lineRule="auto"/>
              <w:jc w:val="center"/>
              <w:rPr>
                <w:kern w:val="0"/>
                <w:sz w:val="20"/>
                <w:szCs w:val="20"/>
              </w:rPr>
            </w:pPr>
            <w:r>
              <w:rPr>
                <w:rFonts w:hint="eastAsia"/>
                <w:kern w:val="0"/>
                <w:sz w:val="20"/>
                <w:szCs w:val="20"/>
              </w:rPr>
              <w:t>12</w:t>
            </w:r>
          </w:p>
        </w:tc>
        <w:tc>
          <w:tcPr>
            <w:tcW w:w="551" w:type="pct"/>
            <w:vAlign w:val="center"/>
          </w:tcPr>
          <w:p w14:paraId="222374B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毛杜鹃</w:t>
            </w:r>
          </w:p>
        </w:tc>
        <w:tc>
          <w:tcPr>
            <w:tcW w:w="594" w:type="pct"/>
            <w:vAlign w:val="center"/>
          </w:tcPr>
          <w:p w14:paraId="454263C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666" w:type="pct"/>
            <w:vAlign w:val="center"/>
          </w:tcPr>
          <w:p w14:paraId="1EF9CEF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718" w:type="pct"/>
            <w:vAlign w:val="center"/>
          </w:tcPr>
          <w:p w14:paraId="70848F4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28795236">
            <w:pPr>
              <w:spacing w:line="360" w:lineRule="auto"/>
              <w:jc w:val="center"/>
              <w:rPr>
                <w:rFonts w:asciiTheme="minorEastAsia" w:hAnsiTheme="minorEastAsia"/>
                <w:kern w:val="0"/>
                <w:sz w:val="24"/>
                <w:szCs w:val="24"/>
              </w:rPr>
            </w:pPr>
            <w:r>
              <w:rPr>
                <w:rFonts w:asciiTheme="minorEastAsia" w:hAnsiTheme="minorEastAsia"/>
                <w:kern w:val="0"/>
                <w:sz w:val="24"/>
                <w:szCs w:val="24"/>
              </w:rPr>
              <w:t>415.4</w:t>
            </w:r>
          </w:p>
        </w:tc>
        <w:tc>
          <w:tcPr>
            <w:tcW w:w="422" w:type="pct"/>
            <w:vAlign w:val="center"/>
          </w:tcPr>
          <w:p w14:paraId="5153BD1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148A865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32CC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1D413159">
            <w:pPr>
              <w:spacing w:line="360" w:lineRule="auto"/>
              <w:jc w:val="center"/>
              <w:rPr>
                <w:kern w:val="0"/>
                <w:sz w:val="20"/>
                <w:szCs w:val="20"/>
              </w:rPr>
            </w:pPr>
            <w:r>
              <w:rPr>
                <w:rFonts w:hint="eastAsia"/>
                <w:kern w:val="0"/>
                <w:sz w:val="20"/>
                <w:szCs w:val="20"/>
              </w:rPr>
              <w:t>13</w:t>
            </w:r>
          </w:p>
        </w:tc>
        <w:tc>
          <w:tcPr>
            <w:tcW w:w="551" w:type="pct"/>
            <w:vAlign w:val="center"/>
          </w:tcPr>
          <w:p w14:paraId="690EEE5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黄金叶</w:t>
            </w:r>
          </w:p>
        </w:tc>
        <w:tc>
          <w:tcPr>
            <w:tcW w:w="594" w:type="pct"/>
            <w:vAlign w:val="center"/>
          </w:tcPr>
          <w:p w14:paraId="7CDA2C4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666" w:type="pct"/>
            <w:vAlign w:val="center"/>
          </w:tcPr>
          <w:p w14:paraId="58E0EA1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718" w:type="pct"/>
            <w:vAlign w:val="center"/>
          </w:tcPr>
          <w:p w14:paraId="4780856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288A006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248.8</w:t>
            </w:r>
          </w:p>
        </w:tc>
        <w:tc>
          <w:tcPr>
            <w:tcW w:w="422" w:type="pct"/>
            <w:vAlign w:val="center"/>
          </w:tcPr>
          <w:p w14:paraId="513F512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0519332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4F99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6EEDA408">
            <w:pPr>
              <w:spacing w:line="360" w:lineRule="auto"/>
              <w:jc w:val="center"/>
              <w:rPr>
                <w:kern w:val="0"/>
                <w:sz w:val="20"/>
                <w:szCs w:val="20"/>
              </w:rPr>
            </w:pPr>
            <w:r>
              <w:rPr>
                <w:rFonts w:hint="eastAsia"/>
                <w:kern w:val="0"/>
                <w:sz w:val="20"/>
                <w:szCs w:val="20"/>
              </w:rPr>
              <w:t>14</w:t>
            </w:r>
          </w:p>
        </w:tc>
        <w:tc>
          <w:tcPr>
            <w:tcW w:w="551" w:type="pct"/>
            <w:vAlign w:val="center"/>
          </w:tcPr>
          <w:p w14:paraId="2DBAAD2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鸭脚木</w:t>
            </w:r>
          </w:p>
        </w:tc>
        <w:tc>
          <w:tcPr>
            <w:tcW w:w="594" w:type="pct"/>
            <w:vAlign w:val="center"/>
          </w:tcPr>
          <w:p w14:paraId="6D92BBA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666" w:type="pct"/>
            <w:vAlign w:val="center"/>
          </w:tcPr>
          <w:p w14:paraId="31364F9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30</w:t>
            </w:r>
          </w:p>
        </w:tc>
        <w:tc>
          <w:tcPr>
            <w:tcW w:w="718" w:type="pct"/>
            <w:vAlign w:val="center"/>
          </w:tcPr>
          <w:p w14:paraId="0B9702E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3B565B1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56.4</w:t>
            </w:r>
          </w:p>
        </w:tc>
        <w:tc>
          <w:tcPr>
            <w:tcW w:w="422" w:type="pct"/>
            <w:vAlign w:val="center"/>
          </w:tcPr>
          <w:p w14:paraId="7AF143A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14BDC77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73B4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2BEB3E9">
            <w:pPr>
              <w:spacing w:line="360" w:lineRule="auto"/>
              <w:jc w:val="center"/>
              <w:rPr>
                <w:kern w:val="0"/>
                <w:sz w:val="20"/>
                <w:szCs w:val="20"/>
              </w:rPr>
            </w:pPr>
            <w:r>
              <w:rPr>
                <w:rFonts w:hint="eastAsia"/>
                <w:kern w:val="0"/>
                <w:sz w:val="20"/>
                <w:szCs w:val="20"/>
              </w:rPr>
              <w:t>15</w:t>
            </w:r>
          </w:p>
        </w:tc>
        <w:tc>
          <w:tcPr>
            <w:tcW w:w="551" w:type="pct"/>
            <w:vAlign w:val="center"/>
          </w:tcPr>
          <w:p w14:paraId="2908B6A8">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银边</w:t>
            </w:r>
            <w:r>
              <w:rPr>
                <w:rFonts w:asciiTheme="minorEastAsia" w:hAnsiTheme="minorEastAsia"/>
                <w:kern w:val="0"/>
                <w:sz w:val="24"/>
                <w:szCs w:val="24"/>
              </w:rPr>
              <w:t>山管兰</w:t>
            </w:r>
          </w:p>
        </w:tc>
        <w:tc>
          <w:tcPr>
            <w:tcW w:w="594" w:type="pct"/>
            <w:vAlign w:val="center"/>
          </w:tcPr>
          <w:p w14:paraId="4E5409A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666" w:type="pct"/>
            <w:vAlign w:val="center"/>
          </w:tcPr>
          <w:p w14:paraId="0903DFA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718" w:type="pct"/>
            <w:vAlign w:val="center"/>
          </w:tcPr>
          <w:p w14:paraId="74A6FCA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4537725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59.2</w:t>
            </w:r>
          </w:p>
        </w:tc>
        <w:tc>
          <w:tcPr>
            <w:tcW w:w="422" w:type="pct"/>
            <w:vAlign w:val="center"/>
          </w:tcPr>
          <w:p w14:paraId="7B2ABEE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31E9DC4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2754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78CA21D0">
            <w:pPr>
              <w:spacing w:line="360" w:lineRule="auto"/>
              <w:jc w:val="center"/>
              <w:rPr>
                <w:kern w:val="0"/>
                <w:sz w:val="20"/>
                <w:szCs w:val="20"/>
              </w:rPr>
            </w:pPr>
            <w:r>
              <w:rPr>
                <w:rFonts w:hint="eastAsia"/>
                <w:kern w:val="0"/>
                <w:sz w:val="20"/>
                <w:szCs w:val="20"/>
              </w:rPr>
              <w:t>16</w:t>
            </w:r>
          </w:p>
        </w:tc>
        <w:tc>
          <w:tcPr>
            <w:tcW w:w="551" w:type="pct"/>
            <w:vAlign w:val="center"/>
          </w:tcPr>
          <w:p w14:paraId="7D801B9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银边草</w:t>
            </w:r>
          </w:p>
        </w:tc>
        <w:tc>
          <w:tcPr>
            <w:tcW w:w="594" w:type="pct"/>
            <w:vAlign w:val="center"/>
          </w:tcPr>
          <w:p w14:paraId="36AECFB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666" w:type="pct"/>
            <w:vAlign w:val="center"/>
          </w:tcPr>
          <w:p w14:paraId="6B6355F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718" w:type="pct"/>
            <w:vAlign w:val="center"/>
          </w:tcPr>
          <w:p w14:paraId="5CE54D80">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49</w:t>
            </w:r>
          </w:p>
        </w:tc>
        <w:tc>
          <w:tcPr>
            <w:tcW w:w="550" w:type="pct"/>
            <w:vAlign w:val="center"/>
          </w:tcPr>
          <w:p w14:paraId="63DB1C03">
            <w:pPr>
              <w:spacing w:line="360" w:lineRule="auto"/>
              <w:jc w:val="center"/>
              <w:rPr>
                <w:rFonts w:asciiTheme="minorEastAsia" w:hAnsiTheme="minorEastAsia"/>
                <w:kern w:val="0"/>
                <w:sz w:val="24"/>
                <w:szCs w:val="24"/>
              </w:rPr>
            </w:pPr>
            <w:r>
              <w:rPr>
                <w:rFonts w:asciiTheme="minorEastAsia" w:hAnsiTheme="minorEastAsia"/>
                <w:kern w:val="0"/>
                <w:sz w:val="24"/>
                <w:szCs w:val="24"/>
              </w:rPr>
              <w:t>74.7</w:t>
            </w:r>
          </w:p>
        </w:tc>
        <w:tc>
          <w:tcPr>
            <w:tcW w:w="422" w:type="pct"/>
            <w:vAlign w:val="center"/>
          </w:tcPr>
          <w:p w14:paraId="67CE8A3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799A1641">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1750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79B5E716">
            <w:pPr>
              <w:spacing w:line="360" w:lineRule="auto"/>
              <w:jc w:val="center"/>
              <w:rPr>
                <w:kern w:val="0"/>
                <w:sz w:val="20"/>
                <w:szCs w:val="20"/>
              </w:rPr>
            </w:pPr>
            <w:r>
              <w:rPr>
                <w:rFonts w:hint="eastAsia"/>
                <w:kern w:val="0"/>
                <w:sz w:val="20"/>
                <w:szCs w:val="20"/>
              </w:rPr>
              <w:t>17</w:t>
            </w:r>
          </w:p>
        </w:tc>
        <w:tc>
          <w:tcPr>
            <w:tcW w:w="551" w:type="pct"/>
            <w:vAlign w:val="center"/>
          </w:tcPr>
          <w:p w14:paraId="526F213D">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星花</w:t>
            </w:r>
          </w:p>
        </w:tc>
        <w:tc>
          <w:tcPr>
            <w:tcW w:w="594" w:type="pct"/>
            <w:vAlign w:val="center"/>
          </w:tcPr>
          <w:p w14:paraId="0C5B10E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666" w:type="pct"/>
            <w:vAlign w:val="center"/>
          </w:tcPr>
          <w:p w14:paraId="1CA35AE9">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718" w:type="pct"/>
            <w:vAlign w:val="center"/>
          </w:tcPr>
          <w:p w14:paraId="41E367F3">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49</w:t>
            </w:r>
          </w:p>
        </w:tc>
        <w:tc>
          <w:tcPr>
            <w:tcW w:w="550" w:type="pct"/>
            <w:vAlign w:val="center"/>
          </w:tcPr>
          <w:p w14:paraId="4C179DC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156.4</w:t>
            </w:r>
          </w:p>
        </w:tc>
        <w:tc>
          <w:tcPr>
            <w:tcW w:w="422" w:type="pct"/>
            <w:vAlign w:val="center"/>
          </w:tcPr>
          <w:p w14:paraId="410DE17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4C8EA4A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76FF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0EBD01F5">
            <w:pPr>
              <w:spacing w:line="360" w:lineRule="auto"/>
              <w:jc w:val="center"/>
              <w:rPr>
                <w:kern w:val="0"/>
                <w:sz w:val="20"/>
                <w:szCs w:val="20"/>
              </w:rPr>
            </w:pPr>
            <w:r>
              <w:rPr>
                <w:rFonts w:hint="eastAsia"/>
                <w:kern w:val="0"/>
                <w:sz w:val="20"/>
                <w:szCs w:val="20"/>
              </w:rPr>
              <w:t>18</w:t>
            </w:r>
          </w:p>
        </w:tc>
        <w:tc>
          <w:tcPr>
            <w:tcW w:w="551" w:type="pct"/>
            <w:vAlign w:val="center"/>
          </w:tcPr>
          <w:p w14:paraId="0400BC65">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大花芦莉</w:t>
            </w:r>
          </w:p>
        </w:tc>
        <w:tc>
          <w:tcPr>
            <w:tcW w:w="594" w:type="pct"/>
            <w:vAlign w:val="center"/>
          </w:tcPr>
          <w:p w14:paraId="2B481E7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20</w:t>
            </w:r>
          </w:p>
        </w:tc>
        <w:tc>
          <w:tcPr>
            <w:tcW w:w="666" w:type="pct"/>
            <w:vAlign w:val="center"/>
          </w:tcPr>
          <w:p w14:paraId="08C6C3A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15</w:t>
            </w:r>
          </w:p>
        </w:tc>
        <w:tc>
          <w:tcPr>
            <w:tcW w:w="718" w:type="pct"/>
            <w:vAlign w:val="center"/>
          </w:tcPr>
          <w:p w14:paraId="4C4BDAF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36</w:t>
            </w:r>
          </w:p>
        </w:tc>
        <w:tc>
          <w:tcPr>
            <w:tcW w:w="550" w:type="pct"/>
            <w:vAlign w:val="center"/>
          </w:tcPr>
          <w:p w14:paraId="151D248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352.2</w:t>
            </w:r>
          </w:p>
        </w:tc>
        <w:tc>
          <w:tcPr>
            <w:tcW w:w="422" w:type="pct"/>
            <w:vAlign w:val="center"/>
          </w:tcPr>
          <w:p w14:paraId="1A0E47B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30E25C66">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生长健壮</w:t>
            </w:r>
            <w:r>
              <w:rPr>
                <w:rFonts w:asciiTheme="minorEastAsia" w:hAnsiTheme="minorEastAsia"/>
                <w:kern w:val="0"/>
                <w:sz w:val="24"/>
                <w:szCs w:val="24"/>
              </w:rPr>
              <w:t>，袋苗，全株有叶</w:t>
            </w:r>
          </w:p>
        </w:tc>
      </w:tr>
      <w:tr w14:paraId="37F4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3E626B4">
            <w:pPr>
              <w:spacing w:line="360" w:lineRule="auto"/>
              <w:jc w:val="center"/>
              <w:rPr>
                <w:kern w:val="0"/>
                <w:sz w:val="20"/>
                <w:szCs w:val="20"/>
              </w:rPr>
            </w:pPr>
            <w:r>
              <w:rPr>
                <w:rFonts w:hint="eastAsia"/>
                <w:kern w:val="0"/>
                <w:sz w:val="20"/>
                <w:szCs w:val="20"/>
              </w:rPr>
              <w:t>19</w:t>
            </w:r>
          </w:p>
        </w:tc>
        <w:tc>
          <w:tcPr>
            <w:tcW w:w="551" w:type="pct"/>
            <w:vAlign w:val="center"/>
          </w:tcPr>
          <w:p w14:paraId="6F678D72">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台湾草</w:t>
            </w:r>
          </w:p>
        </w:tc>
        <w:tc>
          <w:tcPr>
            <w:tcW w:w="594" w:type="pct"/>
            <w:vAlign w:val="center"/>
          </w:tcPr>
          <w:p w14:paraId="72AA483F">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666" w:type="pct"/>
            <w:vAlign w:val="center"/>
          </w:tcPr>
          <w:p w14:paraId="09A28037">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718" w:type="pct"/>
            <w:vAlign w:val="center"/>
          </w:tcPr>
          <w:p w14:paraId="3A1D840A">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550" w:type="pct"/>
            <w:vAlign w:val="center"/>
          </w:tcPr>
          <w:p w14:paraId="195F471B">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7964.8</w:t>
            </w:r>
          </w:p>
        </w:tc>
        <w:tc>
          <w:tcPr>
            <w:tcW w:w="422" w:type="pct"/>
            <w:vAlign w:val="center"/>
          </w:tcPr>
          <w:p w14:paraId="7737979E">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w:t>
            </w:r>
          </w:p>
        </w:tc>
        <w:tc>
          <w:tcPr>
            <w:tcW w:w="1145" w:type="pct"/>
            <w:vAlign w:val="center"/>
          </w:tcPr>
          <w:p w14:paraId="2AC08D2C">
            <w:pPr>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满铺</w:t>
            </w:r>
          </w:p>
        </w:tc>
      </w:tr>
    </w:tbl>
    <w:p w14:paraId="3F86BB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注：以上数据仅供参考，具体情况以项目实际为准。</w:t>
      </w:r>
    </w:p>
    <w:p w14:paraId="7783D6B8">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6.</w:t>
      </w:r>
      <w:r>
        <w:rPr>
          <w:rFonts w:hint="eastAsia" w:asciiTheme="minorEastAsia" w:hAnsiTheme="minorEastAsia"/>
          <w:sz w:val="24"/>
          <w:szCs w:val="24"/>
        </w:rPr>
        <w:t>提倡生化物防治、人工防治，使用药剂须以不伤害人体健康为前提，使用高效低毒的农药。在使用农药时，须做好人员保护措施，使用喷雾器时，注意天气情况，避免药液扩散或喷溅。每次养护工作完成后，应即时予以记录备案。</w:t>
      </w:r>
    </w:p>
    <w:p w14:paraId="17D1510D">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7.</w:t>
      </w:r>
      <w:r>
        <w:rPr>
          <w:rFonts w:hint="eastAsia" w:asciiTheme="minorEastAsia" w:hAnsiTheme="minorEastAsia"/>
          <w:sz w:val="24"/>
          <w:szCs w:val="24"/>
        </w:rPr>
        <w:t>具体养护、管理服务内容及配套设备等符合DB44/T 968及DB44/T 1049规范，以及项目所在地关于园林绿化养护标准的要求。</w:t>
      </w:r>
    </w:p>
    <w:p w14:paraId="6ED68BF5">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8.</w:t>
      </w:r>
      <w:r>
        <w:rPr>
          <w:rFonts w:hint="eastAsia" w:asciiTheme="minorEastAsia" w:hAnsiTheme="minorEastAsia"/>
          <w:sz w:val="24"/>
          <w:szCs w:val="24"/>
        </w:rPr>
        <w:t>承包方式：总价包干，包人工、包工具和机械、包税金、包安全等。</w:t>
      </w:r>
    </w:p>
    <w:p w14:paraId="429B481A">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9.</w:t>
      </w:r>
      <w:r>
        <w:rPr>
          <w:rFonts w:hint="eastAsia" w:asciiTheme="minorEastAsia" w:hAnsiTheme="minorEastAsia"/>
          <w:sz w:val="24"/>
          <w:szCs w:val="24"/>
        </w:rPr>
        <w:t>具体养护要求</w:t>
      </w:r>
    </w:p>
    <w:p w14:paraId="0739283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（1）按照学校制定的绿植养植计划做好绿化养护。</w:t>
      </w:r>
    </w:p>
    <w:p w14:paraId="36C7FA2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（2）对原有乔木进行疏枝清理。</w:t>
      </w:r>
    </w:p>
    <w:p w14:paraId="30D48A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（3）结合环境的美化要求，对灌木、绿篱和整形树木进行修剪整形（每年至少修剪十次），达到常年整齐美观的效果。</w:t>
      </w:r>
    </w:p>
    <w:p w14:paraId="64E1868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（4）草坪每年修剪3-4次，并对所养护的草坪区域进行杂草的除杂工作，使草坪达到常年平整美观的效果。</w:t>
      </w:r>
    </w:p>
    <w:p w14:paraId="3AF1BA6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（5）对树木、草坪进行不定期的施肥和病虫害防治，使校园内树木、草坪生长正常。 </w:t>
      </w:r>
    </w:p>
    <w:p w14:paraId="6688324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（6）苏铁等的管护：每年两次的根部埋基肥，每两个月施叶面肥一次；确保无病虫害的危害。</w:t>
      </w:r>
    </w:p>
    <w:p w14:paraId="11FE48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（7）负责时花、盆栽植物等绿化设施不受人为破坏。</w:t>
      </w:r>
    </w:p>
    <w:p w14:paraId="04549AA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时花、阴生植物、绿化墙置换及摆设。根据美化要求，对现有阴生植物需要摆设养护、并摆设要到位。具体需养护阴生植物内容，应根据现场（如：巴西铁、绿箩、花蝴蝶、龟背竹、绿霸王、富贵竹、发财树、金钱树、百合竹,以及桫椤、铁线蕨、波士顿蕨、鹿角蕨等蕨类植物。棕榈类的大王椰、假槟榔、大王棕、酒瓶椰；藤本的炮仗花、夜来香、紫藤、簕杜鹃、绿萝；耐阴的兰花、蕉类、芋类、蕨类、葵类等）而定。采购时花和阴生植物的品种、以及时花的种植面积要经采购人同意确认才能购买。</w:t>
      </w:r>
    </w:p>
    <w:p w14:paraId="57280F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（9）时花、大盆盆栽、绿化墙置换：每年时花置换数量不少于</w:t>
      </w:r>
      <w:r>
        <w:rPr>
          <w:rFonts w:asciiTheme="minorEastAsia" w:hAnsiTheme="minorEastAsia"/>
          <w:sz w:val="24"/>
          <w:szCs w:val="24"/>
        </w:rPr>
        <w:t>2.5</w:t>
      </w:r>
      <w:r>
        <w:rPr>
          <w:rFonts w:hint="eastAsia" w:asciiTheme="minorEastAsia" w:hAnsiTheme="minorEastAsia"/>
          <w:sz w:val="24"/>
          <w:szCs w:val="24"/>
        </w:rPr>
        <w:t>万盆，大盆盆栽</w:t>
      </w:r>
      <w:r>
        <w:rPr>
          <w:rFonts w:asciiTheme="minorEastAsia" w:hAnsiTheme="minorEastAsia"/>
          <w:sz w:val="24"/>
          <w:szCs w:val="24"/>
        </w:rPr>
        <w:t>15</w:t>
      </w:r>
      <w:r>
        <w:rPr>
          <w:rFonts w:hint="eastAsia" w:asciiTheme="minorEastAsia" w:hAnsiTheme="minorEastAsia"/>
          <w:sz w:val="24"/>
          <w:szCs w:val="24"/>
        </w:rPr>
        <w:t>0盆。置换要求：a、日常状态下，所置换时花摆放的时花要好，花占整体比例不低于75%；时花密度要足够，置换时花种植区域地面泥土绝大部分要被时花遮盖；时花品种不能单一，要多品种搭配，体现整体美观。B、摆放的大盆盆栽叶子要茂盛、切带绿芽，绿叶比例不低于75%，盆内需要放置轻质陶粒遮盖泥土；大盆盆栽品种不能单一，要多品种搭配，体现整体美观。</w:t>
      </w:r>
    </w:p>
    <w:p w14:paraId="02BF523A">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10.</w:t>
      </w:r>
      <w:r>
        <w:rPr>
          <w:rFonts w:hint="eastAsia" w:asciiTheme="minorEastAsia" w:hAnsiTheme="minorEastAsia"/>
          <w:sz w:val="24"/>
          <w:szCs w:val="24"/>
        </w:rPr>
        <w:t>养护相关标准</w:t>
      </w:r>
    </w:p>
    <w:tbl>
      <w:tblPr>
        <w:tblStyle w:val="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054"/>
      </w:tblGrid>
      <w:tr w14:paraId="3358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07" w:type="dxa"/>
            <w:gridSpan w:val="2"/>
            <w:vAlign w:val="center"/>
          </w:tcPr>
          <w:p w14:paraId="00C226D5">
            <w:pPr>
              <w:pStyle w:val="9"/>
              <w:widowControl w:val="0"/>
              <w:spacing w:line="360" w:lineRule="auto"/>
              <w:jc w:val="center"/>
              <w:rPr>
                <w:rFonts w:ascii="宋体" w:hAnsi="宋体" w:cs="宋体"/>
                <w:b/>
                <w:bCs/>
                <w:sz w:val="24"/>
                <w:szCs w:val="24"/>
              </w:rPr>
            </w:pPr>
            <w:r>
              <w:rPr>
                <w:rFonts w:hint="eastAsia" w:ascii="宋体" w:hAnsi="宋体" w:cs="宋体"/>
                <w:b/>
                <w:bCs/>
                <w:sz w:val="24"/>
                <w:szCs w:val="24"/>
              </w:rPr>
              <w:t>室内外植物保养标准</w:t>
            </w:r>
          </w:p>
        </w:tc>
      </w:tr>
      <w:tr w14:paraId="09FF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8" w:type="dxa"/>
            <w:vAlign w:val="center"/>
          </w:tcPr>
          <w:p w14:paraId="62C7F10D">
            <w:pPr>
              <w:pStyle w:val="9"/>
              <w:widowControl w:val="0"/>
              <w:spacing w:line="360" w:lineRule="auto"/>
              <w:jc w:val="both"/>
              <w:rPr>
                <w:rFonts w:ascii="宋体" w:hAnsi="宋体" w:cs="宋体"/>
                <w:bCs/>
                <w:sz w:val="24"/>
                <w:szCs w:val="24"/>
              </w:rPr>
            </w:pPr>
            <w:r>
              <w:rPr>
                <w:rFonts w:hint="eastAsia" w:ascii="宋体" w:hAnsi="宋体" w:cs="宋体"/>
                <w:bCs/>
                <w:sz w:val="24"/>
                <w:szCs w:val="24"/>
              </w:rPr>
              <w:t>总体要求</w:t>
            </w:r>
          </w:p>
        </w:tc>
        <w:tc>
          <w:tcPr>
            <w:tcW w:w="9029" w:type="dxa"/>
            <w:tcBorders>
              <w:bottom w:val="single" w:color="auto" w:sz="4" w:space="0"/>
            </w:tcBorders>
            <w:vAlign w:val="center"/>
          </w:tcPr>
          <w:p w14:paraId="2B777E3E">
            <w:pPr>
              <w:pStyle w:val="9"/>
              <w:widowControl w:val="0"/>
              <w:spacing w:line="360" w:lineRule="auto"/>
              <w:jc w:val="both"/>
              <w:rPr>
                <w:rFonts w:ascii="宋体" w:hAnsi="宋体" w:cs="宋体"/>
                <w:sz w:val="24"/>
                <w:szCs w:val="24"/>
              </w:rPr>
            </w:pPr>
            <w:r>
              <w:rPr>
                <w:rFonts w:hint="eastAsia" w:ascii="宋体" w:hAnsi="宋体" w:cs="宋体"/>
                <w:sz w:val="24"/>
                <w:szCs w:val="24"/>
              </w:rPr>
              <w:t>1.植物生长良好，无病虫害，无杂草，无枯枝、黄叶、残叶现象，保持良好的生长态势。</w:t>
            </w:r>
          </w:p>
          <w:p w14:paraId="2232CBB8">
            <w:pPr>
              <w:pStyle w:val="9"/>
              <w:widowControl w:val="0"/>
              <w:spacing w:line="360" w:lineRule="auto"/>
              <w:jc w:val="both"/>
              <w:rPr>
                <w:rFonts w:ascii="宋体" w:hAnsi="宋体" w:cs="宋体"/>
                <w:sz w:val="24"/>
                <w:szCs w:val="24"/>
              </w:rPr>
            </w:pPr>
            <w:r>
              <w:rPr>
                <w:rFonts w:hint="eastAsia" w:ascii="宋体" w:hAnsi="宋体" w:cs="宋体"/>
                <w:sz w:val="24"/>
                <w:szCs w:val="24"/>
              </w:rPr>
              <w:t>2.定时合量对植物进行松土、施肥、修剪，外形美观，造型修剪合理，没有过高的树枝；新种花木保护措施得当，有护树架，无倒伏、动摇等现象。</w:t>
            </w:r>
          </w:p>
          <w:p w14:paraId="11BE185B">
            <w:pPr>
              <w:pStyle w:val="9"/>
              <w:widowControl w:val="0"/>
              <w:spacing w:line="360" w:lineRule="auto"/>
              <w:jc w:val="both"/>
              <w:rPr>
                <w:rFonts w:ascii="宋体" w:hAnsi="宋体" w:cs="宋体"/>
                <w:sz w:val="24"/>
                <w:szCs w:val="24"/>
              </w:rPr>
            </w:pPr>
            <w:r>
              <w:rPr>
                <w:rFonts w:hint="eastAsia" w:ascii="宋体" w:hAnsi="宋体" w:cs="宋体"/>
                <w:sz w:val="24"/>
                <w:szCs w:val="24"/>
              </w:rPr>
              <w:t>3.减少露土现象，绿化区域无残留垃圾、余土、石块；残花、草、树叶清理及时。</w:t>
            </w:r>
          </w:p>
          <w:p w14:paraId="44B90B9D">
            <w:pPr>
              <w:pStyle w:val="9"/>
              <w:widowControl w:val="0"/>
              <w:spacing w:line="360" w:lineRule="auto"/>
              <w:jc w:val="both"/>
              <w:rPr>
                <w:rFonts w:ascii="宋体" w:hAnsi="宋体" w:cs="宋体"/>
                <w:sz w:val="24"/>
                <w:szCs w:val="24"/>
              </w:rPr>
            </w:pPr>
            <w:r>
              <w:rPr>
                <w:rFonts w:hint="eastAsia" w:ascii="宋体" w:hAnsi="宋体" w:cs="宋体"/>
                <w:sz w:val="24"/>
                <w:szCs w:val="24"/>
              </w:rPr>
              <w:t>4、按采购人养护计划做好每月的绿植养护。</w:t>
            </w:r>
          </w:p>
        </w:tc>
      </w:tr>
      <w:tr w14:paraId="1B61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78" w:type="dxa"/>
            <w:vMerge w:val="restart"/>
            <w:tcBorders>
              <w:right w:val="single" w:color="auto" w:sz="4" w:space="0"/>
            </w:tcBorders>
            <w:vAlign w:val="center"/>
          </w:tcPr>
          <w:p w14:paraId="2358F9B5">
            <w:pPr>
              <w:pStyle w:val="9"/>
              <w:widowControl w:val="0"/>
              <w:spacing w:line="360" w:lineRule="auto"/>
              <w:jc w:val="both"/>
              <w:rPr>
                <w:rFonts w:ascii="宋体" w:hAnsi="宋体" w:cs="宋体"/>
                <w:sz w:val="24"/>
                <w:szCs w:val="24"/>
              </w:rPr>
            </w:pPr>
            <w:r>
              <w:rPr>
                <w:rFonts w:hint="eastAsia" w:ascii="宋体" w:hAnsi="宋体" w:cs="宋体"/>
                <w:sz w:val="24"/>
                <w:szCs w:val="24"/>
              </w:rPr>
              <w:t>室外植物　</w:t>
            </w:r>
          </w:p>
        </w:tc>
        <w:tc>
          <w:tcPr>
            <w:tcW w:w="9029" w:type="dxa"/>
            <w:tcBorders>
              <w:top w:val="single" w:color="auto" w:sz="4" w:space="0"/>
              <w:left w:val="single" w:color="auto" w:sz="4" w:space="0"/>
              <w:bottom w:val="nil"/>
              <w:right w:val="single" w:color="auto" w:sz="4" w:space="0"/>
            </w:tcBorders>
            <w:vAlign w:val="center"/>
          </w:tcPr>
          <w:p w14:paraId="2770545F">
            <w:pPr>
              <w:pStyle w:val="9"/>
              <w:widowControl w:val="0"/>
              <w:spacing w:line="360" w:lineRule="auto"/>
              <w:jc w:val="both"/>
              <w:rPr>
                <w:rFonts w:ascii="宋体" w:hAnsi="宋体" w:cs="宋体"/>
                <w:sz w:val="24"/>
                <w:szCs w:val="24"/>
              </w:rPr>
            </w:pPr>
            <w:r>
              <w:rPr>
                <w:rFonts w:hint="eastAsia" w:ascii="宋体" w:hAnsi="宋体" w:cs="宋体"/>
                <w:sz w:val="24"/>
                <w:szCs w:val="24"/>
              </w:rPr>
              <w:t>1．草坪类</w:t>
            </w:r>
          </w:p>
        </w:tc>
      </w:tr>
      <w:tr w14:paraId="5EB7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8" w:type="dxa"/>
            <w:vMerge w:val="continue"/>
            <w:tcBorders>
              <w:right w:val="single" w:color="auto" w:sz="4" w:space="0"/>
            </w:tcBorders>
            <w:vAlign w:val="center"/>
          </w:tcPr>
          <w:p w14:paraId="05E4D47D">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6B87D9A">
            <w:pPr>
              <w:pStyle w:val="9"/>
              <w:widowControl w:val="0"/>
              <w:spacing w:line="360" w:lineRule="auto"/>
              <w:jc w:val="both"/>
              <w:rPr>
                <w:rFonts w:ascii="宋体" w:hAnsi="宋体" w:cs="宋体"/>
                <w:sz w:val="24"/>
                <w:szCs w:val="24"/>
              </w:rPr>
            </w:pPr>
            <w:r>
              <w:rPr>
                <w:rFonts w:hint="eastAsia" w:ascii="宋体" w:hAnsi="宋体" w:cs="宋体"/>
                <w:sz w:val="24"/>
                <w:szCs w:val="24"/>
              </w:rPr>
              <w:t>A、草坪覆盖率为90％，纯度为95％。</w:t>
            </w:r>
          </w:p>
        </w:tc>
      </w:tr>
      <w:tr w14:paraId="4CD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8" w:type="dxa"/>
            <w:vMerge w:val="continue"/>
            <w:tcBorders>
              <w:right w:val="single" w:color="auto" w:sz="4" w:space="0"/>
            </w:tcBorders>
            <w:vAlign w:val="center"/>
          </w:tcPr>
          <w:p w14:paraId="392A7E78">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2E429F08">
            <w:pPr>
              <w:pStyle w:val="9"/>
              <w:widowControl w:val="0"/>
              <w:spacing w:line="360" w:lineRule="auto"/>
              <w:jc w:val="both"/>
              <w:rPr>
                <w:rFonts w:ascii="宋体" w:hAnsi="宋体" w:cs="宋体"/>
                <w:sz w:val="24"/>
                <w:szCs w:val="24"/>
              </w:rPr>
            </w:pPr>
            <w:r>
              <w:rPr>
                <w:rFonts w:hint="eastAsia" w:ascii="宋体" w:hAnsi="宋体" w:cs="宋体"/>
                <w:sz w:val="24"/>
                <w:szCs w:val="24"/>
              </w:rPr>
              <w:t>B、减少露土现象，无阔叶、开花杂草，无病虫害。</w:t>
            </w:r>
          </w:p>
        </w:tc>
      </w:tr>
      <w:tr w14:paraId="7CC7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78" w:type="dxa"/>
            <w:vMerge w:val="continue"/>
            <w:tcBorders>
              <w:right w:val="single" w:color="auto" w:sz="4" w:space="0"/>
            </w:tcBorders>
            <w:vAlign w:val="center"/>
          </w:tcPr>
          <w:p w14:paraId="24E664C8">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5B50680">
            <w:pPr>
              <w:pStyle w:val="9"/>
              <w:widowControl w:val="0"/>
              <w:spacing w:line="360" w:lineRule="auto"/>
              <w:jc w:val="both"/>
              <w:rPr>
                <w:rFonts w:ascii="宋体" w:hAnsi="宋体" w:cs="宋体"/>
                <w:sz w:val="24"/>
                <w:szCs w:val="24"/>
              </w:rPr>
            </w:pPr>
            <w:r>
              <w:rPr>
                <w:rFonts w:hint="eastAsia" w:ascii="宋体" w:hAnsi="宋体" w:cs="宋体"/>
                <w:sz w:val="24"/>
                <w:szCs w:val="24"/>
              </w:rPr>
              <w:t>C、剪草时机械轨道需朝同一个方向进行。</w:t>
            </w:r>
          </w:p>
        </w:tc>
      </w:tr>
      <w:tr w14:paraId="44D4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78" w:type="dxa"/>
            <w:vMerge w:val="continue"/>
            <w:tcBorders>
              <w:right w:val="single" w:color="auto" w:sz="4" w:space="0"/>
            </w:tcBorders>
            <w:vAlign w:val="center"/>
          </w:tcPr>
          <w:p w14:paraId="02C9EA48">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172D6DA7">
            <w:pPr>
              <w:pStyle w:val="9"/>
              <w:widowControl w:val="0"/>
              <w:spacing w:line="360" w:lineRule="auto"/>
              <w:jc w:val="both"/>
              <w:rPr>
                <w:rFonts w:ascii="宋体" w:hAnsi="宋体" w:cs="宋体"/>
                <w:sz w:val="24"/>
                <w:szCs w:val="24"/>
              </w:rPr>
            </w:pPr>
            <w:r>
              <w:rPr>
                <w:rFonts w:hint="eastAsia" w:ascii="宋体" w:hAnsi="宋体" w:cs="宋体"/>
                <w:sz w:val="24"/>
                <w:szCs w:val="24"/>
              </w:rPr>
              <w:t>D、台湾草每年剪草次数不少于8次，保持草长在5厘米左右。</w:t>
            </w:r>
          </w:p>
        </w:tc>
      </w:tr>
      <w:tr w14:paraId="57BA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78" w:type="dxa"/>
            <w:vMerge w:val="continue"/>
            <w:tcBorders>
              <w:right w:val="single" w:color="auto" w:sz="4" w:space="0"/>
            </w:tcBorders>
            <w:vAlign w:val="center"/>
          </w:tcPr>
          <w:p w14:paraId="21A32E51">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0C349167">
            <w:pPr>
              <w:pStyle w:val="9"/>
              <w:widowControl w:val="0"/>
              <w:spacing w:line="360" w:lineRule="auto"/>
              <w:jc w:val="both"/>
              <w:rPr>
                <w:rFonts w:ascii="宋体" w:hAnsi="宋体" w:cs="宋体"/>
                <w:sz w:val="24"/>
                <w:szCs w:val="24"/>
              </w:rPr>
            </w:pPr>
            <w:r>
              <w:rPr>
                <w:rFonts w:hint="eastAsia" w:ascii="宋体" w:hAnsi="宋体" w:cs="宋体"/>
                <w:sz w:val="24"/>
                <w:szCs w:val="24"/>
              </w:rPr>
              <w:t>E、大叶油草每年修剪5-7次，保持草长5-6厘米左右</w:t>
            </w:r>
          </w:p>
        </w:tc>
      </w:tr>
      <w:tr w14:paraId="01FE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78" w:type="dxa"/>
            <w:vMerge w:val="continue"/>
            <w:tcBorders>
              <w:right w:val="single" w:color="auto" w:sz="4" w:space="0"/>
            </w:tcBorders>
            <w:vAlign w:val="center"/>
          </w:tcPr>
          <w:p w14:paraId="32F78AB0">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5D904047">
            <w:pPr>
              <w:pStyle w:val="9"/>
              <w:widowControl w:val="0"/>
              <w:spacing w:line="360" w:lineRule="auto"/>
              <w:jc w:val="both"/>
              <w:rPr>
                <w:rFonts w:ascii="宋体" w:hAnsi="宋体" w:cs="宋体"/>
                <w:sz w:val="24"/>
                <w:szCs w:val="24"/>
              </w:rPr>
            </w:pPr>
            <w:r>
              <w:rPr>
                <w:rFonts w:hint="eastAsia" w:ascii="宋体" w:hAnsi="宋体" w:cs="宋体"/>
                <w:sz w:val="24"/>
                <w:szCs w:val="24"/>
              </w:rPr>
              <w:t>F、剪草后整体效果平整，无明显起伏和漏剪，剪口平齐；障碍物处及树头边缘用手剪补剪，无明显漏剪痕迹，四周不规则草边及转弯位无明显交错痕迹。</w:t>
            </w:r>
          </w:p>
        </w:tc>
      </w:tr>
      <w:tr w14:paraId="1BE7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8" w:type="dxa"/>
            <w:vMerge w:val="continue"/>
            <w:tcBorders>
              <w:right w:val="single" w:color="auto" w:sz="4" w:space="0"/>
            </w:tcBorders>
            <w:vAlign w:val="center"/>
          </w:tcPr>
          <w:p w14:paraId="2575B940">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0508413">
            <w:pPr>
              <w:pStyle w:val="9"/>
              <w:widowControl w:val="0"/>
              <w:spacing w:line="360" w:lineRule="auto"/>
              <w:jc w:val="both"/>
              <w:rPr>
                <w:rFonts w:ascii="宋体" w:hAnsi="宋体" w:cs="宋体"/>
                <w:sz w:val="24"/>
                <w:szCs w:val="24"/>
              </w:rPr>
            </w:pPr>
            <w:r>
              <w:rPr>
                <w:rFonts w:hint="eastAsia" w:ascii="宋体" w:hAnsi="宋体" w:cs="宋体"/>
                <w:sz w:val="24"/>
                <w:szCs w:val="24"/>
              </w:rPr>
              <w:t>G、保持草坪全年绿色，无老化现象，修剪现场清理干净；无遗漏草屑杂物。</w:t>
            </w:r>
          </w:p>
        </w:tc>
      </w:tr>
      <w:tr w14:paraId="2EA5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8" w:type="dxa"/>
            <w:vMerge w:val="continue"/>
            <w:tcBorders>
              <w:right w:val="single" w:color="auto" w:sz="4" w:space="0"/>
            </w:tcBorders>
            <w:vAlign w:val="center"/>
          </w:tcPr>
          <w:p w14:paraId="20819DDF">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2792326E">
            <w:pPr>
              <w:pStyle w:val="9"/>
              <w:widowControl w:val="0"/>
              <w:spacing w:line="360" w:lineRule="auto"/>
              <w:jc w:val="both"/>
              <w:rPr>
                <w:rFonts w:ascii="宋体" w:hAnsi="宋体" w:cs="宋体"/>
                <w:sz w:val="24"/>
                <w:szCs w:val="24"/>
              </w:rPr>
            </w:pPr>
            <w:r>
              <w:rPr>
                <w:rFonts w:hint="eastAsia" w:ascii="宋体" w:hAnsi="宋体" w:cs="宋体"/>
                <w:sz w:val="24"/>
                <w:szCs w:val="24"/>
              </w:rPr>
              <w:t>H、草坪生长无侵入路面或其他植物生长范围的现象。</w:t>
            </w:r>
          </w:p>
        </w:tc>
      </w:tr>
      <w:tr w14:paraId="6A64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8" w:type="dxa"/>
            <w:vMerge w:val="continue"/>
            <w:tcBorders>
              <w:right w:val="single" w:color="auto" w:sz="4" w:space="0"/>
            </w:tcBorders>
            <w:vAlign w:val="center"/>
          </w:tcPr>
          <w:p w14:paraId="1A283B0F">
            <w:pPr>
              <w:pStyle w:val="9"/>
              <w:widowControl w:val="0"/>
              <w:spacing w:line="360" w:lineRule="auto"/>
              <w:jc w:val="both"/>
              <w:rPr>
                <w:rFonts w:ascii="宋体" w:hAnsi="宋体" w:cs="宋体"/>
                <w:sz w:val="24"/>
                <w:szCs w:val="24"/>
              </w:rPr>
            </w:pPr>
          </w:p>
        </w:tc>
        <w:tc>
          <w:tcPr>
            <w:tcW w:w="9029" w:type="dxa"/>
            <w:tcBorders>
              <w:top w:val="single" w:color="auto" w:sz="4" w:space="0"/>
              <w:left w:val="single" w:color="auto" w:sz="4" w:space="0"/>
              <w:bottom w:val="nil"/>
              <w:right w:val="single" w:color="auto" w:sz="4" w:space="0"/>
            </w:tcBorders>
            <w:vAlign w:val="center"/>
          </w:tcPr>
          <w:p w14:paraId="146E66A6">
            <w:pPr>
              <w:pStyle w:val="9"/>
              <w:widowControl w:val="0"/>
              <w:spacing w:line="360" w:lineRule="auto"/>
              <w:jc w:val="both"/>
              <w:rPr>
                <w:rFonts w:ascii="宋体" w:hAnsi="宋体" w:cs="宋体"/>
                <w:sz w:val="24"/>
                <w:szCs w:val="24"/>
              </w:rPr>
            </w:pPr>
            <w:r>
              <w:rPr>
                <w:rFonts w:hint="eastAsia" w:ascii="宋体" w:hAnsi="宋体" w:cs="宋体"/>
                <w:sz w:val="24"/>
                <w:szCs w:val="24"/>
              </w:rPr>
              <w:t>2．乔木类</w:t>
            </w:r>
          </w:p>
        </w:tc>
      </w:tr>
      <w:tr w14:paraId="458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78" w:type="dxa"/>
            <w:vMerge w:val="continue"/>
            <w:tcBorders>
              <w:right w:val="single" w:color="auto" w:sz="4" w:space="0"/>
            </w:tcBorders>
            <w:vAlign w:val="center"/>
          </w:tcPr>
          <w:p w14:paraId="32F27812">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1AF50A02">
            <w:pPr>
              <w:pStyle w:val="9"/>
              <w:widowControl w:val="0"/>
              <w:spacing w:line="360" w:lineRule="auto"/>
              <w:jc w:val="both"/>
              <w:rPr>
                <w:rFonts w:ascii="宋体" w:hAnsi="宋体" w:cs="宋体"/>
                <w:sz w:val="24"/>
                <w:szCs w:val="24"/>
              </w:rPr>
            </w:pPr>
            <w:r>
              <w:rPr>
                <w:rFonts w:hint="eastAsia" w:ascii="宋体" w:hAnsi="宋体" w:cs="宋体"/>
                <w:sz w:val="24"/>
                <w:szCs w:val="24"/>
              </w:rPr>
              <w:t>A、树木生长良好、形态整齐，无凌乱枝条冗枝叶。</w:t>
            </w:r>
          </w:p>
        </w:tc>
      </w:tr>
      <w:tr w14:paraId="7B9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78" w:type="dxa"/>
            <w:vMerge w:val="continue"/>
            <w:tcBorders>
              <w:right w:val="single" w:color="auto" w:sz="4" w:space="0"/>
            </w:tcBorders>
            <w:vAlign w:val="center"/>
          </w:tcPr>
          <w:p w14:paraId="64B72085">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6067721F">
            <w:pPr>
              <w:pStyle w:val="9"/>
              <w:widowControl w:val="0"/>
              <w:spacing w:line="360" w:lineRule="auto"/>
              <w:jc w:val="both"/>
              <w:rPr>
                <w:rFonts w:ascii="宋体" w:hAnsi="宋体" w:cs="宋体"/>
                <w:sz w:val="24"/>
                <w:szCs w:val="24"/>
              </w:rPr>
            </w:pPr>
            <w:r>
              <w:rPr>
                <w:rFonts w:hint="eastAsia" w:ascii="宋体" w:hAnsi="宋体" w:cs="宋体"/>
                <w:sz w:val="24"/>
                <w:szCs w:val="24"/>
              </w:rPr>
              <w:t>B、经常进行修剪工作，修剪前去除过密枝、交叉枝、阴枝等，没有长20厘米以上的枯枝黄叶、折断枝、修剪残留枝。</w:t>
            </w:r>
          </w:p>
        </w:tc>
      </w:tr>
      <w:tr w14:paraId="3A3E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8" w:type="dxa"/>
            <w:vMerge w:val="continue"/>
            <w:tcBorders>
              <w:right w:val="single" w:color="auto" w:sz="4" w:space="0"/>
            </w:tcBorders>
            <w:vAlign w:val="center"/>
          </w:tcPr>
          <w:p w14:paraId="2757DFBD">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712F2F7F">
            <w:pPr>
              <w:pStyle w:val="9"/>
              <w:widowControl w:val="0"/>
              <w:spacing w:line="360" w:lineRule="auto"/>
              <w:jc w:val="both"/>
              <w:rPr>
                <w:rFonts w:ascii="宋体" w:hAnsi="宋体" w:cs="宋体"/>
                <w:sz w:val="24"/>
                <w:szCs w:val="24"/>
              </w:rPr>
            </w:pPr>
            <w:r>
              <w:rPr>
                <w:rFonts w:hint="eastAsia" w:ascii="宋体" w:hAnsi="宋体" w:cs="宋体"/>
                <w:sz w:val="24"/>
                <w:szCs w:val="24"/>
              </w:rPr>
              <w:t>C、对于行道树类要保持树干直立，倾斜树不得超过该路段植树总数的5％。</w:t>
            </w:r>
          </w:p>
        </w:tc>
      </w:tr>
      <w:tr w14:paraId="1083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8" w:type="dxa"/>
            <w:vMerge w:val="continue"/>
            <w:tcBorders>
              <w:right w:val="single" w:color="auto" w:sz="4" w:space="0"/>
            </w:tcBorders>
            <w:vAlign w:val="center"/>
          </w:tcPr>
          <w:p w14:paraId="7A725885">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0FBAE8D8">
            <w:pPr>
              <w:pStyle w:val="9"/>
              <w:widowControl w:val="0"/>
              <w:spacing w:line="360" w:lineRule="auto"/>
              <w:jc w:val="both"/>
              <w:rPr>
                <w:rFonts w:ascii="宋体" w:hAnsi="宋体" w:cs="宋体"/>
                <w:sz w:val="24"/>
                <w:szCs w:val="24"/>
              </w:rPr>
            </w:pPr>
            <w:r>
              <w:rPr>
                <w:rFonts w:hint="eastAsia" w:ascii="宋体" w:hAnsi="宋体" w:cs="宋体"/>
                <w:sz w:val="24"/>
                <w:szCs w:val="24"/>
              </w:rPr>
              <w:t>D、对于行道树类要同一树木修剪为大概一致形状，乔木基部无50厘米高以上的萌蘖枝，无过长杂草等物，树干分叉离地面高度不低于2.3米。</w:t>
            </w:r>
          </w:p>
        </w:tc>
      </w:tr>
      <w:tr w14:paraId="09DC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78" w:type="dxa"/>
            <w:vMerge w:val="continue"/>
            <w:tcBorders>
              <w:right w:val="single" w:color="auto" w:sz="4" w:space="0"/>
            </w:tcBorders>
            <w:vAlign w:val="center"/>
          </w:tcPr>
          <w:p w14:paraId="1C8B4EA7">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27552E44">
            <w:pPr>
              <w:pStyle w:val="9"/>
              <w:widowControl w:val="0"/>
              <w:spacing w:line="360" w:lineRule="auto"/>
              <w:jc w:val="both"/>
              <w:rPr>
                <w:rFonts w:ascii="宋体" w:hAnsi="宋体" w:cs="宋体"/>
                <w:sz w:val="24"/>
                <w:szCs w:val="24"/>
              </w:rPr>
            </w:pPr>
            <w:r>
              <w:rPr>
                <w:rFonts w:hint="eastAsia" w:ascii="宋体" w:hAnsi="宋体" w:cs="宋体"/>
                <w:sz w:val="24"/>
                <w:szCs w:val="24"/>
              </w:rPr>
              <w:t>E、对于景观树类要根据原设计要求进行修剪，不得随意更改。</w:t>
            </w:r>
          </w:p>
        </w:tc>
      </w:tr>
      <w:tr w14:paraId="6DF7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78" w:type="dxa"/>
            <w:vMerge w:val="continue"/>
            <w:tcBorders>
              <w:right w:val="single" w:color="auto" w:sz="4" w:space="0"/>
            </w:tcBorders>
            <w:vAlign w:val="center"/>
          </w:tcPr>
          <w:p w14:paraId="73B6D2F8">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47C865D6">
            <w:pPr>
              <w:pStyle w:val="9"/>
              <w:widowControl w:val="0"/>
              <w:spacing w:line="360" w:lineRule="auto"/>
              <w:jc w:val="both"/>
              <w:rPr>
                <w:rFonts w:ascii="宋体" w:hAnsi="宋体" w:cs="宋体"/>
                <w:sz w:val="24"/>
                <w:szCs w:val="24"/>
              </w:rPr>
            </w:pPr>
            <w:r>
              <w:rPr>
                <w:rFonts w:hint="eastAsia" w:ascii="宋体" w:hAnsi="宋体" w:cs="宋体"/>
                <w:sz w:val="24"/>
                <w:szCs w:val="24"/>
              </w:rPr>
              <w:t>F、树干支撑要整齐、划一、美观。</w:t>
            </w:r>
          </w:p>
        </w:tc>
      </w:tr>
      <w:tr w14:paraId="38A1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78" w:type="dxa"/>
            <w:vMerge w:val="continue"/>
            <w:tcBorders>
              <w:right w:val="single" w:color="auto" w:sz="4" w:space="0"/>
            </w:tcBorders>
            <w:vAlign w:val="center"/>
          </w:tcPr>
          <w:p w14:paraId="4DB7E363">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229B3DE2">
            <w:pPr>
              <w:pStyle w:val="9"/>
              <w:widowControl w:val="0"/>
              <w:spacing w:line="360" w:lineRule="auto"/>
              <w:jc w:val="both"/>
              <w:rPr>
                <w:rFonts w:ascii="宋体" w:hAnsi="宋体" w:cs="宋体"/>
                <w:sz w:val="24"/>
                <w:szCs w:val="24"/>
              </w:rPr>
            </w:pPr>
            <w:r>
              <w:rPr>
                <w:rFonts w:hint="eastAsia" w:ascii="宋体" w:hAnsi="宋体" w:cs="宋体"/>
                <w:sz w:val="24"/>
                <w:szCs w:val="24"/>
              </w:rPr>
              <w:t>G、树干、树枝修剪时的剪口要平整，剪口离树干、树枝分叉点在7-10厘米处，直径3厘米以上的截口要封蜡。</w:t>
            </w:r>
          </w:p>
        </w:tc>
      </w:tr>
      <w:tr w14:paraId="57DE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8" w:type="dxa"/>
            <w:vMerge w:val="continue"/>
            <w:tcBorders>
              <w:right w:val="single" w:color="auto" w:sz="4" w:space="0"/>
            </w:tcBorders>
            <w:vAlign w:val="center"/>
          </w:tcPr>
          <w:p w14:paraId="33B580F1">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55206C13">
            <w:pPr>
              <w:pStyle w:val="9"/>
              <w:widowControl w:val="0"/>
              <w:spacing w:line="360" w:lineRule="auto"/>
              <w:jc w:val="both"/>
              <w:rPr>
                <w:rFonts w:ascii="宋体" w:hAnsi="宋体" w:cs="宋体"/>
                <w:sz w:val="24"/>
                <w:szCs w:val="24"/>
              </w:rPr>
            </w:pPr>
            <w:r>
              <w:rPr>
                <w:rFonts w:hint="eastAsia" w:ascii="宋体" w:hAnsi="宋体" w:cs="宋体"/>
                <w:sz w:val="24"/>
                <w:szCs w:val="24"/>
              </w:rPr>
              <w:t>H、每年根据季节需要进行树干涂白工作，以防蛀心虫害、白蚁为害。</w:t>
            </w:r>
          </w:p>
        </w:tc>
      </w:tr>
      <w:tr w14:paraId="457F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78" w:type="dxa"/>
            <w:vMerge w:val="continue"/>
            <w:tcBorders>
              <w:right w:val="single" w:color="auto" w:sz="4" w:space="0"/>
            </w:tcBorders>
            <w:vAlign w:val="center"/>
          </w:tcPr>
          <w:p w14:paraId="208AA8E7">
            <w:pPr>
              <w:pStyle w:val="9"/>
              <w:widowControl w:val="0"/>
              <w:spacing w:line="360" w:lineRule="auto"/>
              <w:jc w:val="both"/>
              <w:rPr>
                <w:rFonts w:ascii="宋体" w:hAnsi="宋体" w:cs="宋体"/>
                <w:sz w:val="24"/>
                <w:szCs w:val="24"/>
              </w:rPr>
            </w:pPr>
          </w:p>
        </w:tc>
        <w:tc>
          <w:tcPr>
            <w:tcW w:w="9029" w:type="dxa"/>
            <w:tcBorders>
              <w:top w:val="single" w:color="auto" w:sz="4" w:space="0"/>
              <w:left w:val="single" w:color="auto" w:sz="4" w:space="0"/>
              <w:bottom w:val="nil"/>
              <w:right w:val="single" w:color="auto" w:sz="4" w:space="0"/>
            </w:tcBorders>
            <w:vAlign w:val="center"/>
          </w:tcPr>
          <w:p w14:paraId="027E61F1">
            <w:pPr>
              <w:pStyle w:val="9"/>
              <w:widowControl w:val="0"/>
              <w:spacing w:line="360" w:lineRule="auto"/>
              <w:jc w:val="both"/>
              <w:rPr>
                <w:rFonts w:ascii="宋体" w:hAnsi="宋体" w:cs="宋体"/>
                <w:sz w:val="24"/>
                <w:szCs w:val="24"/>
              </w:rPr>
            </w:pPr>
            <w:r>
              <w:rPr>
                <w:rFonts w:hint="eastAsia" w:ascii="宋体" w:hAnsi="宋体" w:cs="宋体"/>
                <w:sz w:val="24"/>
                <w:szCs w:val="24"/>
              </w:rPr>
              <w:t>3．灌木</w:t>
            </w:r>
          </w:p>
        </w:tc>
      </w:tr>
      <w:tr w14:paraId="4DA5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59BE75B6">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7AB6B0B0">
            <w:pPr>
              <w:pStyle w:val="9"/>
              <w:widowControl w:val="0"/>
              <w:spacing w:line="360" w:lineRule="auto"/>
              <w:jc w:val="both"/>
              <w:rPr>
                <w:rFonts w:ascii="宋体" w:hAnsi="宋体" w:cs="宋体"/>
                <w:sz w:val="24"/>
                <w:szCs w:val="24"/>
              </w:rPr>
            </w:pPr>
            <w:r>
              <w:rPr>
                <w:rFonts w:hint="eastAsia" w:ascii="宋体" w:hAnsi="宋体" w:cs="宋体"/>
                <w:sz w:val="24"/>
                <w:szCs w:val="24"/>
              </w:rPr>
              <w:t>A、植株生长良好，无病、无病虫害，株型整齐，造型植物轮廓清晰，修剪平直整齐、棱分明。</w:t>
            </w:r>
          </w:p>
        </w:tc>
      </w:tr>
      <w:tr w14:paraId="4B4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478" w:type="dxa"/>
            <w:vMerge w:val="continue"/>
            <w:tcBorders>
              <w:right w:val="single" w:color="auto" w:sz="4" w:space="0"/>
            </w:tcBorders>
            <w:vAlign w:val="center"/>
          </w:tcPr>
          <w:p w14:paraId="599BAB46">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440692F7">
            <w:pPr>
              <w:pStyle w:val="9"/>
              <w:widowControl w:val="0"/>
              <w:spacing w:line="360" w:lineRule="auto"/>
              <w:jc w:val="both"/>
              <w:rPr>
                <w:rFonts w:ascii="宋体" w:hAnsi="宋体" w:cs="宋体"/>
                <w:sz w:val="24"/>
                <w:szCs w:val="24"/>
              </w:rPr>
            </w:pPr>
            <w:r>
              <w:rPr>
                <w:rFonts w:hint="eastAsia" w:ascii="宋体" w:hAnsi="宋体" w:cs="宋体"/>
                <w:sz w:val="24"/>
                <w:szCs w:val="24"/>
              </w:rPr>
              <w:t>B、合理修剪。</w:t>
            </w:r>
          </w:p>
        </w:tc>
      </w:tr>
      <w:tr w14:paraId="10F2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78" w:type="dxa"/>
            <w:vMerge w:val="continue"/>
            <w:tcBorders>
              <w:right w:val="single" w:color="auto" w:sz="4" w:space="0"/>
            </w:tcBorders>
            <w:vAlign w:val="center"/>
          </w:tcPr>
          <w:p w14:paraId="160BC62D">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5CBE709B">
            <w:pPr>
              <w:pStyle w:val="9"/>
              <w:widowControl w:val="0"/>
              <w:spacing w:line="360" w:lineRule="auto"/>
              <w:jc w:val="both"/>
              <w:rPr>
                <w:rFonts w:ascii="宋体" w:hAnsi="宋体" w:cs="宋体"/>
                <w:sz w:val="24"/>
                <w:szCs w:val="24"/>
              </w:rPr>
            </w:pPr>
            <w:r>
              <w:rPr>
                <w:rFonts w:hint="eastAsia" w:ascii="宋体" w:hAnsi="宋体" w:cs="宋体"/>
                <w:sz w:val="24"/>
                <w:szCs w:val="24"/>
              </w:rPr>
              <w:t>C、灌木脚部整齐清洁，无过长杂草等物，无严重黄叶、积尘。</w:t>
            </w:r>
          </w:p>
        </w:tc>
      </w:tr>
      <w:tr w14:paraId="68EA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78" w:type="dxa"/>
            <w:vMerge w:val="continue"/>
            <w:tcBorders>
              <w:right w:val="single" w:color="auto" w:sz="4" w:space="0"/>
            </w:tcBorders>
            <w:vAlign w:val="center"/>
          </w:tcPr>
          <w:p w14:paraId="4F16380D">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22712025">
            <w:pPr>
              <w:pStyle w:val="9"/>
              <w:widowControl w:val="0"/>
              <w:spacing w:line="360" w:lineRule="auto"/>
              <w:jc w:val="both"/>
              <w:rPr>
                <w:rFonts w:ascii="宋体" w:hAnsi="宋体" w:cs="宋体"/>
                <w:sz w:val="24"/>
                <w:szCs w:val="24"/>
              </w:rPr>
            </w:pPr>
            <w:r>
              <w:rPr>
                <w:rFonts w:hint="eastAsia" w:ascii="宋体" w:hAnsi="宋体" w:cs="宋体"/>
                <w:sz w:val="24"/>
                <w:szCs w:val="24"/>
              </w:rPr>
              <w:t>D、对于花类灌木根据其开花特性，合理进行季节性修剪，保持形态美观、花多、花艳、开花期长。</w:t>
            </w:r>
          </w:p>
        </w:tc>
      </w:tr>
      <w:tr w14:paraId="1757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78" w:type="dxa"/>
            <w:vMerge w:val="continue"/>
            <w:tcBorders>
              <w:right w:val="single" w:color="auto" w:sz="4" w:space="0"/>
            </w:tcBorders>
            <w:vAlign w:val="center"/>
          </w:tcPr>
          <w:p w14:paraId="15DE2A64">
            <w:pPr>
              <w:pStyle w:val="9"/>
              <w:widowControl w:val="0"/>
              <w:spacing w:line="360" w:lineRule="auto"/>
              <w:jc w:val="both"/>
              <w:rPr>
                <w:rFonts w:ascii="宋体" w:hAnsi="宋体" w:cs="宋体"/>
                <w:sz w:val="24"/>
                <w:szCs w:val="24"/>
              </w:rPr>
            </w:pPr>
          </w:p>
        </w:tc>
        <w:tc>
          <w:tcPr>
            <w:tcW w:w="9029" w:type="dxa"/>
            <w:tcBorders>
              <w:top w:val="single" w:color="auto" w:sz="4" w:space="0"/>
              <w:left w:val="single" w:color="auto" w:sz="4" w:space="0"/>
              <w:bottom w:val="nil"/>
              <w:right w:val="single" w:color="auto" w:sz="4" w:space="0"/>
            </w:tcBorders>
            <w:vAlign w:val="center"/>
          </w:tcPr>
          <w:p w14:paraId="070CF674">
            <w:pPr>
              <w:pStyle w:val="9"/>
              <w:widowControl w:val="0"/>
              <w:spacing w:line="360" w:lineRule="auto"/>
              <w:jc w:val="both"/>
              <w:rPr>
                <w:rFonts w:ascii="宋体" w:hAnsi="宋体" w:cs="宋体"/>
                <w:sz w:val="24"/>
                <w:szCs w:val="24"/>
              </w:rPr>
            </w:pPr>
            <w:r>
              <w:rPr>
                <w:rFonts w:hint="eastAsia" w:ascii="宋体" w:hAnsi="宋体" w:cs="宋体"/>
                <w:sz w:val="24"/>
                <w:szCs w:val="24"/>
              </w:rPr>
              <w:t>4．花坛、地被植物</w:t>
            </w:r>
          </w:p>
        </w:tc>
      </w:tr>
      <w:tr w14:paraId="22E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8" w:type="dxa"/>
            <w:vMerge w:val="continue"/>
            <w:tcBorders>
              <w:right w:val="single" w:color="auto" w:sz="4" w:space="0"/>
            </w:tcBorders>
            <w:vAlign w:val="center"/>
          </w:tcPr>
          <w:p w14:paraId="114322D7">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579C5132">
            <w:pPr>
              <w:pStyle w:val="9"/>
              <w:widowControl w:val="0"/>
              <w:spacing w:line="360" w:lineRule="auto"/>
              <w:jc w:val="both"/>
              <w:rPr>
                <w:rFonts w:ascii="宋体" w:hAnsi="宋体" w:cs="宋体"/>
                <w:sz w:val="24"/>
                <w:szCs w:val="24"/>
              </w:rPr>
            </w:pPr>
            <w:r>
              <w:rPr>
                <w:rFonts w:hint="eastAsia" w:ascii="宋体" w:hAnsi="宋体" w:cs="宋体"/>
                <w:sz w:val="24"/>
                <w:szCs w:val="24"/>
              </w:rPr>
              <w:t>A、坛花生长良好，盆内无杂物，坛边整洁美观。</w:t>
            </w:r>
          </w:p>
        </w:tc>
      </w:tr>
      <w:tr w14:paraId="7F6A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78" w:type="dxa"/>
            <w:vMerge w:val="continue"/>
            <w:tcBorders>
              <w:right w:val="single" w:color="auto" w:sz="4" w:space="0"/>
            </w:tcBorders>
            <w:vAlign w:val="center"/>
          </w:tcPr>
          <w:p w14:paraId="16B34CEB">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779A8EF0">
            <w:pPr>
              <w:pStyle w:val="9"/>
              <w:widowControl w:val="0"/>
              <w:spacing w:line="360" w:lineRule="auto"/>
              <w:jc w:val="both"/>
              <w:rPr>
                <w:rFonts w:ascii="宋体" w:hAnsi="宋体" w:cs="宋体"/>
                <w:sz w:val="24"/>
                <w:szCs w:val="24"/>
              </w:rPr>
            </w:pPr>
            <w:r>
              <w:rPr>
                <w:rFonts w:hint="eastAsia" w:ascii="宋体" w:hAnsi="宋体" w:cs="宋体"/>
                <w:sz w:val="24"/>
                <w:szCs w:val="24"/>
              </w:rPr>
              <w:t>B、无残花、黄叶、杂草，无秃斑，无高出花面的竹签等。</w:t>
            </w:r>
          </w:p>
        </w:tc>
      </w:tr>
      <w:tr w14:paraId="39C8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478" w:type="dxa"/>
            <w:vMerge w:val="continue"/>
            <w:tcBorders>
              <w:right w:val="single" w:color="auto" w:sz="4" w:space="0"/>
            </w:tcBorders>
            <w:vAlign w:val="center"/>
          </w:tcPr>
          <w:p w14:paraId="32524E98">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1A9DFB8E">
            <w:pPr>
              <w:pStyle w:val="9"/>
              <w:widowControl w:val="0"/>
              <w:spacing w:line="360" w:lineRule="auto"/>
              <w:jc w:val="both"/>
              <w:rPr>
                <w:rFonts w:ascii="宋体" w:hAnsi="宋体" w:cs="宋体"/>
                <w:sz w:val="24"/>
                <w:szCs w:val="24"/>
              </w:rPr>
            </w:pPr>
            <w:r>
              <w:rPr>
                <w:rFonts w:hint="eastAsia" w:ascii="宋体" w:hAnsi="宋体" w:cs="宋体"/>
                <w:sz w:val="24"/>
                <w:szCs w:val="24"/>
              </w:rPr>
              <w:t>C、合理修剪，层次分明，富有立体感，每二平层之间在垂直面上无分开。</w:t>
            </w:r>
          </w:p>
        </w:tc>
      </w:tr>
      <w:tr w14:paraId="48C4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478" w:type="dxa"/>
            <w:vMerge w:val="continue"/>
            <w:tcBorders>
              <w:right w:val="single" w:color="auto" w:sz="4" w:space="0"/>
            </w:tcBorders>
            <w:vAlign w:val="center"/>
          </w:tcPr>
          <w:p w14:paraId="52F36C17">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5F86930F">
            <w:pPr>
              <w:pStyle w:val="9"/>
              <w:widowControl w:val="0"/>
              <w:spacing w:line="360" w:lineRule="auto"/>
              <w:jc w:val="both"/>
              <w:rPr>
                <w:rFonts w:ascii="宋体" w:hAnsi="宋体" w:cs="宋体"/>
                <w:sz w:val="24"/>
                <w:szCs w:val="24"/>
              </w:rPr>
            </w:pPr>
            <w:r>
              <w:rPr>
                <w:rFonts w:hint="eastAsia" w:ascii="宋体" w:hAnsi="宋体" w:cs="宋体"/>
                <w:sz w:val="24"/>
                <w:szCs w:val="24"/>
              </w:rPr>
              <w:t>D、植物不空脚、不见土，对生长不佳的植物加强管理，视采购人要求进行更换。</w:t>
            </w:r>
          </w:p>
        </w:tc>
      </w:tr>
      <w:tr w14:paraId="4E4F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36326047">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45A461FA">
            <w:pPr>
              <w:pStyle w:val="9"/>
              <w:widowControl w:val="0"/>
              <w:spacing w:line="360" w:lineRule="auto"/>
              <w:jc w:val="both"/>
              <w:rPr>
                <w:rFonts w:ascii="宋体" w:hAnsi="宋体" w:cs="宋体"/>
                <w:sz w:val="24"/>
                <w:szCs w:val="24"/>
              </w:rPr>
            </w:pPr>
            <w:r>
              <w:rPr>
                <w:rFonts w:hint="eastAsia" w:ascii="宋体" w:hAnsi="宋体" w:cs="宋体"/>
                <w:sz w:val="24"/>
                <w:szCs w:val="24"/>
              </w:rPr>
              <w:t>E、无明显病虫害，花叶面无虫口，无缺水干旱现象，植株生长良好。</w:t>
            </w:r>
          </w:p>
        </w:tc>
      </w:tr>
      <w:tr w14:paraId="52E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78" w:type="dxa"/>
            <w:vMerge w:val="continue"/>
            <w:tcBorders>
              <w:right w:val="single" w:color="auto" w:sz="4" w:space="0"/>
            </w:tcBorders>
            <w:vAlign w:val="center"/>
          </w:tcPr>
          <w:p w14:paraId="5ED4A8BA">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1F59CB87">
            <w:pPr>
              <w:pStyle w:val="9"/>
              <w:widowControl w:val="0"/>
              <w:spacing w:line="360" w:lineRule="auto"/>
              <w:jc w:val="both"/>
              <w:rPr>
                <w:rFonts w:ascii="宋体" w:hAnsi="宋体" w:cs="宋体"/>
                <w:sz w:val="24"/>
                <w:szCs w:val="24"/>
              </w:rPr>
            </w:pPr>
            <w:r>
              <w:rPr>
                <w:rFonts w:hint="eastAsia" w:ascii="宋体" w:hAnsi="宋体" w:cs="宋体"/>
                <w:sz w:val="24"/>
                <w:szCs w:val="24"/>
              </w:rPr>
              <w:t>F、冬天做好薄膜覆盖等防冻措施。</w:t>
            </w:r>
          </w:p>
        </w:tc>
      </w:tr>
      <w:tr w14:paraId="0DDE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78" w:type="dxa"/>
            <w:vMerge w:val="continue"/>
            <w:tcBorders>
              <w:right w:val="single" w:color="auto" w:sz="4" w:space="0"/>
            </w:tcBorders>
            <w:vAlign w:val="center"/>
          </w:tcPr>
          <w:p w14:paraId="3890C48E">
            <w:pPr>
              <w:pStyle w:val="9"/>
              <w:widowControl w:val="0"/>
              <w:spacing w:line="360" w:lineRule="auto"/>
              <w:jc w:val="both"/>
              <w:rPr>
                <w:rFonts w:ascii="宋体" w:hAnsi="宋体" w:cs="宋体"/>
                <w:sz w:val="24"/>
                <w:szCs w:val="24"/>
              </w:rPr>
            </w:pPr>
          </w:p>
        </w:tc>
        <w:tc>
          <w:tcPr>
            <w:tcW w:w="9029" w:type="dxa"/>
            <w:tcBorders>
              <w:top w:val="single" w:color="auto" w:sz="4" w:space="0"/>
              <w:left w:val="single" w:color="auto" w:sz="4" w:space="0"/>
              <w:bottom w:val="nil"/>
              <w:right w:val="single" w:color="auto" w:sz="4" w:space="0"/>
            </w:tcBorders>
            <w:vAlign w:val="center"/>
          </w:tcPr>
          <w:p w14:paraId="24D15607">
            <w:pPr>
              <w:pStyle w:val="9"/>
              <w:widowControl w:val="0"/>
              <w:spacing w:line="360" w:lineRule="auto"/>
              <w:jc w:val="both"/>
              <w:rPr>
                <w:rFonts w:ascii="宋体" w:hAnsi="宋体" w:cs="宋体"/>
                <w:sz w:val="24"/>
                <w:szCs w:val="24"/>
              </w:rPr>
            </w:pPr>
            <w:r>
              <w:rPr>
                <w:rFonts w:hint="eastAsia" w:ascii="宋体" w:hAnsi="宋体" w:cs="宋体"/>
                <w:sz w:val="24"/>
                <w:szCs w:val="24"/>
              </w:rPr>
              <w:t>5．园林植物病虫害</w:t>
            </w:r>
          </w:p>
        </w:tc>
      </w:tr>
      <w:tr w14:paraId="39C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78" w:type="dxa"/>
            <w:vMerge w:val="continue"/>
            <w:tcBorders>
              <w:right w:val="single" w:color="auto" w:sz="4" w:space="0"/>
            </w:tcBorders>
            <w:vAlign w:val="center"/>
          </w:tcPr>
          <w:p w14:paraId="19C86795">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83A905A">
            <w:pPr>
              <w:pStyle w:val="9"/>
              <w:widowControl w:val="0"/>
              <w:spacing w:line="360" w:lineRule="auto"/>
              <w:jc w:val="both"/>
              <w:rPr>
                <w:rFonts w:ascii="宋体" w:hAnsi="宋体" w:cs="宋体"/>
                <w:sz w:val="24"/>
                <w:szCs w:val="24"/>
              </w:rPr>
            </w:pPr>
            <w:r>
              <w:rPr>
                <w:rFonts w:hint="eastAsia" w:ascii="宋体" w:hAnsi="宋体" w:cs="宋体"/>
                <w:sz w:val="24"/>
                <w:szCs w:val="24"/>
              </w:rPr>
              <w:t>A、全年无严重的病虫害发生。“严重病虫害”是指相同或类似品种在同一时间，受同一病虫害造成花木大面积光叶或死亡。</w:t>
            </w:r>
          </w:p>
        </w:tc>
      </w:tr>
      <w:tr w14:paraId="7C76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78" w:type="dxa"/>
            <w:vMerge w:val="continue"/>
            <w:tcBorders>
              <w:right w:val="single" w:color="auto" w:sz="4" w:space="0"/>
            </w:tcBorders>
            <w:vAlign w:val="center"/>
          </w:tcPr>
          <w:p w14:paraId="2E2C2E2B">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6FF3F120">
            <w:pPr>
              <w:pStyle w:val="9"/>
              <w:widowControl w:val="0"/>
              <w:spacing w:line="360" w:lineRule="auto"/>
              <w:jc w:val="both"/>
              <w:rPr>
                <w:rFonts w:ascii="宋体" w:hAnsi="宋体" w:cs="宋体"/>
                <w:sz w:val="24"/>
                <w:szCs w:val="24"/>
              </w:rPr>
            </w:pPr>
            <w:r>
              <w:rPr>
                <w:rFonts w:hint="eastAsia" w:ascii="宋体" w:hAnsi="宋体" w:cs="宋体"/>
                <w:sz w:val="24"/>
                <w:szCs w:val="24"/>
              </w:rPr>
              <w:t>B、全年一般病虫害不超过三次。“一般病虫害”是指可以发现明显病虫害症状，但通过喷药能在10日内恢复的病虫害。</w:t>
            </w:r>
          </w:p>
        </w:tc>
      </w:tr>
      <w:tr w14:paraId="07EB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78" w:type="dxa"/>
            <w:vMerge w:val="continue"/>
            <w:tcBorders>
              <w:right w:val="single" w:color="auto" w:sz="4" w:space="0"/>
            </w:tcBorders>
            <w:vAlign w:val="center"/>
          </w:tcPr>
          <w:p w14:paraId="5E91A45B">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145B26C8">
            <w:pPr>
              <w:pStyle w:val="9"/>
              <w:widowControl w:val="0"/>
              <w:spacing w:line="360" w:lineRule="auto"/>
              <w:jc w:val="both"/>
              <w:rPr>
                <w:rFonts w:ascii="宋体" w:hAnsi="宋体" w:cs="宋体"/>
                <w:sz w:val="24"/>
                <w:szCs w:val="24"/>
              </w:rPr>
            </w:pPr>
            <w:r>
              <w:rPr>
                <w:rFonts w:hint="eastAsia" w:ascii="宋体" w:hAnsi="宋体" w:cs="宋体"/>
                <w:sz w:val="24"/>
                <w:szCs w:val="24"/>
              </w:rPr>
              <w:t>C、喷药时需提前三天通知采购人，并获得批准，同时喷药工作不能安排在节假日进行。</w:t>
            </w:r>
          </w:p>
        </w:tc>
      </w:tr>
      <w:tr w14:paraId="11AF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78" w:type="dxa"/>
            <w:vMerge w:val="continue"/>
            <w:tcBorders>
              <w:right w:val="single" w:color="auto" w:sz="4" w:space="0"/>
            </w:tcBorders>
            <w:vAlign w:val="center"/>
          </w:tcPr>
          <w:p w14:paraId="6EB96788">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59C5BB4D">
            <w:pPr>
              <w:pStyle w:val="9"/>
              <w:widowControl w:val="0"/>
              <w:spacing w:line="360" w:lineRule="auto"/>
              <w:jc w:val="both"/>
              <w:rPr>
                <w:rFonts w:ascii="宋体" w:hAnsi="宋体" w:cs="宋体"/>
                <w:sz w:val="24"/>
                <w:szCs w:val="24"/>
              </w:rPr>
            </w:pPr>
            <w:r>
              <w:rPr>
                <w:rFonts w:hint="eastAsia" w:ascii="宋体" w:hAnsi="宋体" w:cs="宋体"/>
                <w:sz w:val="24"/>
                <w:szCs w:val="24"/>
              </w:rPr>
              <w:t>D、喷药时需在喷药范围内树立警示牌。</w:t>
            </w:r>
          </w:p>
        </w:tc>
      </w:tr>
      <w:tr w14:paraId="0680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78" w:type="dxa"/>
            <w:vMerge w:val="continue"/>
            <w:tcBorders>
              <w:right w:val="single" w:color="auto" w:sz="4" w:space="0"/>
            </w:tcBorders>
            <w:vAlign w:val="center"/>
          </w:tcPr>
          <w:p w14:paraId="0D0BD29E">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199BBBD0">
            <w:pPr>
              <w:pStyle w:val="9"/>
              <w:widowControl w:val="0"/>
              <w:spacing w:line="360" w:lineRule="auto"/>
              <w:jc w:val="both"/>
              <w:rPr>
                <w:rFonts w:ascii="宋体" w:hAnsi="宋体" w:cs="宋体"/>
                <w:sz w:val="24"/>
                <w:szCs w:val="24"/>
              </w:rPr>
            </w:pPr>
            <w:r>
              <w:rPr>
                <w:rFonts w:hint="eastAsia" w:ascii="宋体" w:hAnsi="宋体" w:cs="宋体"/>
                <w:sz w:val="24"/>
                <w:szCs w:val="24"/>
              </w:rPr>
              <w:t>E、坚持以防为主，五月至十月每月均喷防病虫害低毒农药一次。</w:t>
            </w:r>
          </w:p>
        </w:tc>
      </w:tr>
      <w:tr w14:paraId="5029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157E920B">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3B55FCD">
            <w:pPr>
              <w:pStyle w:val="9"/>
              <w:widowControl w:val="0"/>
              <w:spacing w:line="360" w:lineRule="auto"/>
              <w:jc w:val="both"/>
              <w:rPr>
                <w:rFonts w:ascii="宋体" w:hAnsi="宋体" w:cs="宋体"/>
                <w:sz w:val="24"/>
                <w:szCs w:val="24"/>
              </w:rPr>
            </w:pPr>
            <w:r>
              <w:rPr>
                <w:rFonts w:hint="eastAsia" w:ascii="宋体" w:hAnsi="宋体" w:cs="宋体"/>
                <w:sz w:val="24"/>
                <w:szCs w:val="24"/>
              </w:rPr>
              <w:t>F、在病虫害高发时期见虫即打，并需在一天内完成。</w:t>
            </w:r>
          </w:p>
        </w:tc>
      </w:tr>
      <w:tr w14:paraId="1146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527CB73C">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158E5B08">
            <w:pPr>
              <w:pStyle w:val="9"/>
              <w:widowControl w:val="0"/>
              <w:spacing w:line="360" w:lineRule="auto"/>
              <w:jc w:val="both"/>
              <w:rPr>
                <w:rFonts w:ascii="宋体" w:hAnsi="宋体" w:cs="宋体"/>
                <w:sz w:val="24"/>
                <w:szCs w:val="24"/>
              </w:rPr>
            </w:pPr>
            <w:r>
              <w:rPr>
                <w:rFonts w:hint="eastAsia" w:ascii="宋体" w:hAnsi="宋体" w:cs="宋体"/>
                <w:sz w:val="24"/>
                <w:szCs w:val="24"/>
              </w:rPr>
              <w:t>G、药物选择以不伤害人健康为前提，尽量使用高效低毒农药。</w:t>
            </w:r>
          </w:p>
        </w:tc>
      </w:tr>
      <w:tr w14:paraId="5103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8" w:type="dxa"/>
            <w:vMerge w:val="continue"/>
            <w:tcBorders>
              <w:right w:val="single" w:color="auto" w:sz="4" w:space="0"/>
            </w:tcBorders>
            <w:vAlign w:val="center"/>
          </w:tcPr>
          <w:p w14:paraId="6B01199B">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2440477F">
            <w:pPr>
              <w:pStyle w:val="9"/>
              <w:widowControl w:val="0"/>
              <w:spacing w:line="360" w:lineRule="auto"/>
              <w:jc w:val="both"/>
              <w:rPr>
                <w:rFonts w:ascii="宋体" w:hAnsi="宋体" w:cs="宋体"/>
                <w:sz w:val="24"/>
                <w:szCs w:val="24"/>
              </w:rPr>
            </w:pPr>
            <w:r>
              <w:rPr>
                <w:rFonts w:hint="eastAsia" w:ascii="宋体" w:hAnsi="宋体" w:cs="宋体"/>
                <w:sz w:val="24"/>
                <w:szCs w:val="24"/>
              </w:rPr>
              <w:t>H、如在喷药后4个小时内下雨的，则须重新喷洒农药。</w:t>
            </w:r>
          </w:p>
        </w:tc>
      </w:tr>
      <w:tr w14:paraId="4D78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vMerge w:val="continue"/>
            <w:tcBorders>
              <w:right w:val="single" w:color="auto" w:sz="4" w:space="0"/>
            </w:tcBorders>
            <w:vAlign w:val="center"/>
          </w:tcPr>
          <w:p w14:paraId="11556F6E">
            <w:pPr>
              <w:pStyle w:val="9"/>
              <w:widowControl w:val="0"/>
              <w:spacing w:line="360" w:lineRule="auto"/>
              <w:jc w:val="both"/>
              <w:rPr>
                <w:rFonts w:ascii="宋体" w:hAnsi="宋体" w:cs="宋体"/>
                <w:sz w:val="24"/>
                <w:szCs w:val="24"/>
              </w:rPr>
            </w:pPr>
          </w:p>
        </w:tc>
        <w:tc>
          <w:tcPr>
            <w:tcW w:w="9029" w:type="dxa"/>
            <w:tcBorders>
              <w:top w:val="single" w:color="auto" w:sz="4" w:space="0"/>
              <w:left w:val="single" w:color="auto" w:sz="4" w:space="0"/>
              <w:bottom w:val="nil"/>
              <w:right w:val="single" w:color="auto" w:sz="4" w:space="0"/>
            </w:tcBorders>
            <w:vAlign w:val="center"/>
          </w:tcPr>
          <w:p w14:paraId="15A09B77">
            <w:pPr>
              <w:pStyle w:val="9"/>
              <w:widowControl w:val="0"/>
              <w:spacing w:line="360" w:lineRule="auto"/>
              <w:jc w:val="both"/>
              <w:rPr>
                <w:rFonts w:ascii="宋体" w:hAnsi="宋体" w:cs="宋体"/>
                <w:sz w:val="24"/>
                <w:szCs w:val="24"/>
              </w:rPr>
            </w:pPr>
            <w:r>
              <w:rPr>
                <w:rFonts w:hint="eastAsia" w:ascii="宋体" w:hAnsi="宋体" w:cs="宋体"/>
                <w:sz w:val="24"/>
                <w:szCs w:val="24"/>
              </w:rPr>
              <w:t>6．绿化景区布景</w:t>
            </w:r>
          </w:p>
        </w:tc>
      </w:tr>
      <w:tr w14:paraId="08B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8" w:type="dxa"/>
            <w:vMerge w:val="continue"/>
            <w:tcBorders>
              <w:right w:val="single" w:color="auto" w:sz="4" w:space="0"/>
            </w:tcBorders>
            <w:vAlign w:val="center"/>
          </w:tcPr>
          <w:p w14:paraId="3295CE4B">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817EB83">
            <w:pPr>
              <w:pStyle w:val="9"/>
              <w:widowControl w:val="0"/>
              <w:spacing w:line="360" w:lineRule="auto"/>
              <w:jc w:val="both"/>
              <w:rPr>
                <w:rFonts w:ascii="宋体" w:hAnsi="宋体" w:cs="宋体"/>
                <w:sz w:val="24"/>
                <w:szCs w:val="24"/>
              </w:rPr>
            </w:pPr>
            <w:r>
              <w:rPr>
                <w:rFonts w:hint="eastAsia" w:ascii="宋体" w:hAnsi="宋体" w:cs="宋体"/>
                <w:sz w:val="24"/>
                <w:szCs w:val="24"/>
              </w:rPr>
              <w:t>A、植物材料形态优美、生长健康，与景点格调和谐，且具有观赏性。</w:t>
            </w:r>
          </w:p>
        </w:tc>
      </w:tr>
      <w:tr w14:paraId="3E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78" w:type="dxa"/>
            <w:vMerge w:val="continue"/>
            <w:tcBorders>
              <w:right w:val="single" w:color="auto" w:sz="4" w:space="0"/>
            </w:tcBorders>
            <w:vAlign w:val="center"/>
          </w:tcPr>
          <w:p w14:paraId="504A4171">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4BBD78C5">
            <w:pPr>
              <w:pStyle w:val="9"/>
              <w:widowControl w:val="0"/>
              <w:spacing w:line="360" w:lineRule="auto"/>
              <w:jc w:val="both"/>
              <w:rPr>
                <w:rFonts w:ascii="宋体" w:hAnsi="宋体" w:cs="宋体"/>
                <w:sz w:val="24"/>
                <w:szCs w:val="24"/>
              </w:rPr>
            </w:pPr>
            <w:r>
              <w:rPr>
                <w:rFonts w:hint="eastAsia" w:ascii="宋体" w:hAnsi="宋体" w:cs="宋体"/>
                <w:sz w:val="24"/>
                <w:szCs w:val="24"/>
              </w:rPr>
              <w:t>B、品种间搭配合理，有层次，具有韵律感。</w:t>
            </w:r>
          </w:p>
        </w:tc>
      </w:tr>
      <w:tr w14:paraId="3EC7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282F1D57">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2854C27">
            <w:pPr>
              <w:pStyle w:val="9"/>
              <w:widowControl w:val="0"/>
              <w:spacing w:line="360" w:lineRule="auto"/>
              <w:jc w:val="both"/>
              <w:rPr>
                <w:rFonts w:ascii="宋体" w:hAnsi="宋体" w:cs="宋体"/>
                <w:sz w:val="24"/>
                <w:szCs w:val="24"/>
              </w:rPr>
            </w:pPr>
            <w:r>
              <w:rPr>
                <w:rFonts w:hint="eastAsia" w:ascii="宋体" w:hAnsi="宋体" w:cs="宋体"/>
                <w:sz w:val="24"/>
                <w:szCs w:val="24"/>
              </w:rPr>
              <w:t>C、整体效果突出，符合时令要求。</w:t>
            </w:r>
          </w:p>
        </w:tc>
      </w:tr>
      <w:tr w14:paraId="5C59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7C289581">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BFC626F">
            <w:pPr>
              <w:pStyle w:val="9"/>
              <w:widowControl w:val="0"/>
              <w:spacing w:line="360" w:lineRule="auto"/>
              <w:jc w:val="both"/>
              <w:rPr>
                <w:rFonts w:ascii="宋体" w:hAnsi="宋体" w:cs="宋体"/>
                <w:sz w:val="24"/>
                <w:szCs w:val="24"/>
              </w:rPr>
            </w:pPr>
            <w:r>
              <w:rPr>
                <w:rFonts w:hint="eastAsia" w:ascii="宋体" w:hAnsi="宋体" w:cs="宋体"/>
                <w:sz w:val="24"/>
                <w:szCs w:val="24"/>
              </w:rPr>
              <w:t>D、植物取材与周围环境美工设计配合得当。</w:t>
            </w:r>
          </w:p>
        </w:tc>
      </w:tr>
      <w:tr w14:paraId="4A41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61D94DBD">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688826B2">
            <w:pPr>
              <w:pStyle w:val="9"/>
              <w:widowControl w:val="0"/>
              <w:spacing w:line="360" w:lineRule="auto"/>
              <w:jc w:val="both"/>
              <w:rPr>
                <w:rFonts w:ascii="宋体" w:hAnsi="宋体" w:cs="宋体"/>
                <w:sz w:val="24"/>
                <w:szCs w:val="24"/>
              </w:rPr>
            </w:pPr>
            <w:r>
              <w:rPr>
                <w:rFonts w:hint="eastAsia" w:ascii="宋体" w:hAnsi="宋体" w:cs="宋体"/>
                <w:sz w:val="24"/>
                <w:szCs w:val="24"/>
              </w:rPr>
              <w:t>E、细节自然，环境卫生达标。</w:t>
            </w:r>
          </w:p>
        </w:tc>
      </w:tr>
      <w:tr w14:paraId="189E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4B501CA0">
            <w:pPr>
              <w:pStyle w:val="9"/>
              <w:widowControl w:val="0"/>
              <w:spacing w:line="360" w:lineRule="auto"/>
              <w:jc w:val="both"/>
              <w:rPr>
                <w:rFonts w:ascii="宋体" w:hAnsi="宋体" w:cs="宋体"/>
                <w:sz w:val="24"/>
                <w:szCs w:val="24"/>
              </w:rPr>
            </w:pPr>
          </w:p>
        </w:tc>
        <w:tc>
          <w:tcPr>
            <w:tcW w:w="9029" w:type="dxa"/>
            <w:tcBorders>
              <w:top w:val="single" w:color="auto" w:sz="4" w:space="0"/>
              <w:left w:val="single" w:color="auto" w:sz="4" w:space="0"/>
              <w:bottom w:val="nil"/>
              <w:right w:val="single" w:color="auto" w:sz="4" w:space="0"/>
            </w:tcBorders>
            <w:vAlign w:val="center"/>
          </w:tcPr>
          <w:p w14:paraId="5B66FA58">
            <w:pPr>
              <w:pStyle w:val="9"/>
              <w:widowControl w:val="0"/>
              <w:spacing w:line="360" w:lineRule="auto"/>
              <w:jc w:val="both"/>
              <w:rPr>
                <w:rFonts w:ascii="宋体" w:hAnsi="宋体" w:cs="宋体"/>
                <w:sz w:val="24"/>
                <w:szCs w:val="24"/>
              </w:rPr>
            </w:pPr>
            <w:r>
              <w:rPr>
                <w:rFonts w:hint="eastAsia" w:ascii="宋体" w:hAnsi="宋体" w:cs="宋体"/>
                <w:sz w:val="24"/>
                <w:szCs w:val="24"/>
              </w:rPr>
              <w:t>7．修剪</w:t>
            </w:r>
          </w:p>
        </w:tc>
      </w:tr>
      <w:tr w14:paraId="61A8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2254DB03">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2C62B438">
            <w:pPr>
              <w:pStyle w:val="9"/>
              <w:widowControl w:val="0"/>
              <w:spacing w:line="360" w:lineRule="auto"/>
              <w:jc w:val="both"/>
              <w:rPr>
                <w:rFonts w:ascii="宋体" w:hAnsi="宋体" w:cs="宋体"/>
                <w:sz w:val="24"/>
                <w:szCs w:val="24"/>
              </w:rPr>
            </w:pPr>
            <w:r>
              <w:rPr>
                <w:rFonts w:hint="eastAsia" w:ascii="宋体" w:hAnsi="宋体" w:cs="宋体"/>
                <w:sz w:val="24"/>
                <w:szCs w:val="24"/>
              </w:rPr>
              <w:t>A、修剪效果良好，残花杂物清理及时，保持整体清洁。</w:t>
            </w:r>
          </w:p>
        </w:tc>
      </w:tr>
      <w:tr w14:paraId="2F4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1A9CB6B1">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09196BC9">
            <w:pPr>
              <w:pStyle w:val="9"/>
              <w:widowControl w:val="0"/>
              <w:spacing w:line="360" w:lineRule="auto"/>
              <w:jc w:val="both"/>
              <w:rPr>
                <w:rFonts w:ascii="宋体" w:hAnsi="宋体" w:cs="宋体"/>
                <w:sz w:val="24"/>
                <w:szCs w:val="24"/>
              </w:rPr>
            </w:pPr>
            <w:r>
              <w:rPr>
                <w:rFonts w:hint="eastAsia" w:ascii="宋体" w:hAnsi="宋体" w:cs="宋体"/>
                <w:sz w:val="24"/>
                <w:szCs w:val="24"/>
              </w:rPr>
              <w:t>B、需使用剪草机等修剪器修剪时需提前通知采购人，尽量不影响学生学习。</w:t>
            </w:r>
          </w:p>
        </w:tc>
      </w:tr>
      <w:tr w14:paraId="2E76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1471D3EE">
            <w:pPr>
              <w:pStyle w:val="9"/>
              <w:widowControl w:val="0"/>
              <w:spacing w:line="360" w:lineRule="auto"/>
              <w:jc w:val="both"/>
              <w:rPr>
                <w:rFonts w:ascii="宋体" w:hAnsi="宋体" w:cs="宋体"/>
                <w:sz w:val="24"/>
                <w:szCs w:val="24"/>
              </w:rPr>
            </w:pPr>
          </w:p>
        </w:tc>
        <w:tc>
          <w:tcPr>
            <w:tcW w:w="9029" w:type="dxa"/>
            <w:tcBorders>
              <w:top w:val="single" w:color="auto" w:sz="4" w:space="0"/>
              <w:left w:val="single" w:color="auto" w:sz="4" w:space="0"/>
              <w:bottom w:val="nil"/>
              <w:right w:val="single" w:color="auto" w:sz="4" w:space="0"/>
            </w:tcBorders>
            <w:vAlign w:val="center"/>
          </w:tcPr>
          <w:p w14:paraId="6DDC109F">
            <w:pPr>
              <w:pStyle w:val="9"/>
              <w:widowControl w:val="0"/>
              <w:spacing w:line="360" w:lineRule="auto"/>
              <w:jc w:val="both"/>
              <w:rPr>
                <w:rFonts w:ascii="宋体" w:hAnsi="宋体" w:cs="宋体"/>
                <w:sz w:val="24"/>
                <w:szCs w:val="24"/>
              </w:rPr>
            </w:pPr>
            <w:r>
              <w:rPr>
                <w:rFonts w:hint="eastAsia" w:ascii="宋体" w:hAnsi="宋体" w:cs="宋体"/>
                <w:sz w:val="24"/>
                <w:szCs w:val="24"/>
              </w:rPr>
              <w:t>8．绿篱</w:t>
            </w:r>
          </w:p>
        </w:tc>
      </w:tr>
      <w:tr w14:paraId="5380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19322468">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33AB73A9">
            <w:pPr>
              <w:pStyle w:val="9"/>
              <w:widowControl w:val="0"/>
              <w:spacing w:line="360" w:lineRule="auto"/>
              <w:jc w:val="both"/>
              <w:rPr>
                <w:rFonts w:ascii="宋体" w:hAnsi="宋体" w:cs="宋体"/>
                <w:sz w:val="24"/>
                <w:szCs w:val="24"/>
              </w:rPr>
            </w:pPr>
            <w:r>
              <w:rPr>
                <w:rFonts w:hint="eastAsia" w:ascii="宋体" w:hAnsi="宋体" w:cs="宋体"/>
                <w:sz w:val="24"/>
                <w:szCs w:val="24"/>
              </w:rPr>
              <w:t>A、材料购置及工作实施均由中标人按需要进行建设。</w:t>
            </w:r>
          </w:p>
        </w:tc>
      </w:tr>
      <w:tr w14:paraId="78DC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15B62D01">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nil"/>
              <w:right w:val="single" w:color="auto" w:sz="4" w:space="0"/>
            </w:tcBorders>
            <w:vAlign w:val="center"/>
          </w:tcPr>
          <w:p w14:paraId="08E94A85">
            <w:pPr>
              <w:pStyle w:val="9"/>
              <w:widowControl w:val="0"/>
              <w:spacing w:line="360" w:lineRule="auto"/>
              <w:jc w:val="both"/>
              <w:rPr>
                <w:rFonts w:ascii="宋体" w:hAnsi="宋体" w:cs="宋体"/>
                <w:sz w:val="24"/>
                <w:szCs w:val="24"/>
              </w:rPr>
            </w:pPr>
            <w:r>
              <w:rPr>
                <w:rFonts w:hint="eastAsia" w:ascii="宋体" w:hAnsi="宋体" w:cs="宋体"/>
                <w:sz w:val="24"/>
                <w:szCs w:val="24"/>
              </w:rPr>
              <w:t>B、绿篱高度统一，捆绑整齐稳固。</w:t>
            </w:r>
          </w:p>
        </w:tc>
      </w:tr>
      <w:tr w14:paraId="57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78" w:type="dxa"/>
            <w:vMerge w:val="continue"/>
            <w:tcBorders>
              <w:right w:val="single" w:color="auto" w:sz="4" w:space="0"/>
            </w:tcBorders>
            <w:vAlign w:val="center"/>
          </w:tcPr>
          <w:p w14:paraId="3FC9E822">
            <w:pPr>
              <w:pStyle w:val="9"/>
              <w:widowControl w:val="0"/>
              <w:spacing w:line="360" w:lineRule="auto"/>
              <w:jc w:val="both"/>
              <w:rPr>
                <w:rFonts w:ascii="宋体" w:hAnsi="宋体" w:cs="宋体"/>
                <w:sz w:val="24"/>
                <w:szCs w:val="24"/>
              </w:rPr>
            </w:pPr>
          </w:p>
        </w:tc>
        <w:tc>
          <w:tcPr>
            <w:tcW w:w="9029" w:type="dxa"/>
            <w:tcBorders>
              <w:top w:val="nil"/>
              <w:left w:val="single" w:color="auto" w:sz="4" w:space="0"/>
              <w:bottom w:val="single" w:color="auto" w:sz="4" w:space="0"/>
              <w:right w:val="single" w:color="auto" w:sz="4" w:space="0"/>
            </w:tcBorders>
            <w:vAlign w:val="center"/>
          </w:tcPr>
          <w:p w14:paraId="3FDB31F3">
            <w:pPr>
              <w:pStyle w:val="9"/>
              <w:widowControl w:val="0"/>
              <w:spacing w:line="360" w:lineRule="auto"/>
              <w:jc w:val="both"/>
              <w:rPr>
                <w:rFonts w:ascii="宋体" w:hAnsi="宋体" w:cs="宋体"/>
                <w:sz w:val="24"/>
                <w:szCs w:val="24"/>
              </w:rPr>
            </w:pPr>
            <w:r>
              <w:rPr>
                <w:rFonts w:hint="eastAsia" w:ascii="宋体" w:hAnsi="宋体" w:cs="宋体"/>
                <w:sz w:val="24"/>
                <w:szCs w:val="24"/>
              </w:rPr>
              <w:t>C、绿篱无锋利、边角，以免刺伤行人。</w:t>
            </w:r>
          </w:p>
        </w:tc>
      </w:tr>
      <w:tr w14:paraId="5C6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78" w:type="dxa"/>
            <w:vAlign w:val="center"/>
          </w:tcPr>
          <w:p w14:paraId="5038EA5F">
            <w:pPr>
              <w:pStyle w:val="9"/>
              <w:widowControl w:val="0"/>
              <w:spacing w:line="360" w:lineRule="auto"/>
              <w:jc w:val="both"/>
              <w:rPr>
                <w:rFonts w:ascii="宋体" w:hAnsi="宋体" w:cs="宋体"/>
                <w:sz w:val="24"/>
                <w:szCs w:val="24"/>
              </w:rPr>
            </w:pPr>
            <w:r>
              <w:rPr>
                <w:rFonts w:hint="eastAsia" w:ascii="宋体" w:hAnsi="宋体" w:cs="宋体"/>
                <w:sz w:val="24"/>
                <w:szCs w:val="24"/>
              </w:rPr>
              <w:t>室内植物</w:t>
            </w:r>
          </w:p>
        </w:tc>
        <w:tc>
          <w:tcPr>
            <w:tcW w:w="9029" w:type="dxa"/>
            <w:tcBorders>
              <w:top w:val="single" w:color="auto" w:sz="4" w:space="0"/>
            </w:tcBorders>
            <w:vAlign w:val="center"/>
          </w:tcPr>
          <w:p w14:paraId="32843041">
            <w:pPr>
              <w:pStyle w:val="9"/>
              <w:widowControl w:val="0"/>
              <w:spacing w:line="360" w:lineRule="auto"/>
              <w:jc w:val="both"/>
              <w:rPr>
                <w:rFonts w:ascii="宋体" w:hAnsi="宋体" w:cs="宋体"/>
                <w:sz w:val="24"/>
                <w:szCs w:val="24"/>
              </w:rPr>
            </w:pPr>
            <w:r>
              <w:rPr>
                <w:rFonts w:hint="eastAsia" w:ascii="宋体" w:hAnsi="宋体" w:cs="宋体"/>
                <w:sz w:val="24"/>
                <w:szCs w:val="24"/>
              </w:rPr>
              <w:t>常绿植物叶色青绿，植株干净，灰尘少，生长良好。</w:t>
            </w:r>
          </w:p>
          <w:p w14:paraId="143BFD1D">
            <w:pPr>
              <w:pStyle w:val="9"/>
              <w:widowControl w:val="0"/>
              <w:spacing w:line="360" w:lineRule="auto"/>
              <w:jc w:val="both"/>
              <w:rPr>
                <w:rFonts w:ascii="宋体" w:hAnsi="宋体" w:cs="宋体"/>
                <w:sz w:val="24"/>
                <w:szCs w:val="24"/>
              </w:rPr>
            </w:pPr>
            <w:r>
              <w:rPr>
                <w:rFonts w:hint="eastAsia" w:ascii="宋体" w:hAnsi="宋体" w:cs="宋体"/>
                <w:sz w:val="24"/>
                <w:szCs w:val="24"/>
              </w:rPr>
              <w:t>色叶植物叶色健康，有生气，植株干净，灰尘少，生长良好。</w:t>
            </w:r>
          </w:p>
        </w:tc>
      </w:tr>
    </w:tbl>
    <w:p w14:paraId="6C0DF60A">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11.</w:t>
      </w:r>
      <w:r>
        <w:rPr>
          <w:rFonts w:hint="eastAsia" w:asciiTheme="minorEastAsia" w:hAnsiTheme="minorEastAsia"/>
          <w:sz w:val="24"/>
          <w:szCs w:val="24"/>
        </w:rPr>
        <w:t>质量保证</w:t>
      </w:r>
    </w:p>
    <w:p w14:paraId="6EA4C4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（1）合约期内，如因工作失误导致采购人植物枯死，中标人应及时补植同类植物；盆花如破损凋谢应及时更换。</w:t>
      </w:r>
    </w:p>
    <w:p w14:paraId="4221F7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（2）中标人使用的化肥和农药必须是经国家相关标准认定的产品。在使用农药和操作过程中必须严格遵守国家和地方法规，严禁使用国家禁止使用的农药。</w:t>
      </w:r>
    </w:p>
    <w:p w14:paraId="2C25BA2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（3）项目经理每年不少于200天在学校指导与管理工作。中标人的工作人员必需服从采购人的管理，遵守学校的规章制度。</w:t>
      </w:r>
    </w:p>
    <w:p w14:paraId="3E6220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（4）养护过程严格遵守操作规程和安全规定，在养护期间中标人人员发生的不安全事件所造成的损失均由中标人负责。</w:t>
      </w:r>
    </w:p>
    <w:p w14:paraId="559568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（5）中标人应了解广州市绿化建设方向和要求，熟悉绿化管理程序，协助学校提高绿化美化建设水平，保持学校的绿化美化建设处在“广州市花园式单位”的标准之上。</w:t>
      </w:r>
    </w:p>
    <w:p w14:paraId="5FE37337">
      <w:pPr>
        <w:pStyle w:val="7"/>
        <w:numPr>
          <w:ilvl w:val="2"/>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12.</w:t>
      </w:r>
      <w:r>
        <w:rPr>
          <w:rFonts w:hint="eastAsia" w:asciiTheme="minorEastAsia" w:hAnsiTheme="minorEastAsia"/>
          <w:sz w:val="24"/>
          <w:szCs w:val="24"/>
        </w:rPr>
        <w:t>验收</w:t>
      </w:r>
    </w:p>
    <w:p w14:paraId="1A173DC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（1）验收方法：由采购人后勤管理中心人员对整个合同执行期间进行不间断的监督，并定时组织中标人人员共同巡查，在验收表格上写明验收的结果，经双方人员签名后方有效。</w:t>
      </w:r>
    </w:p>
    <w:p w14:paraId="08AA07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（2）验收标准：</w:t>
      </w:r>
    </w:p>
    <w:p w14:paraId="7DE8345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①对乔木进行疏枝施肥和病虫害防治，98%以上的树木生长正常；</w:t>
      </w:r>
    </w:p>
    <w:p w14:paraId="502E21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②对灌木进行施肥、淋水、修枝、修剪，95%以上的灌木、绿篱整齐美观、生长良好；</w:t>
      </w:r>
    </w:p>
    <w:p w14:paraId="14C0DD3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③对草坪进行定期修剪和清除杂草，使草坪杂草率不大于5%、草坪草高5厘米以下，草坪整洁美观、生长良好；</w:t>
      </w:r>
    </w:p>
    <w:p w14:paraId="45F286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④定期进行时花的摆设，不定期对校园内文化景观（主雕塑、音之韵雕塑等）的时花进行换置，使校园花开不间断，景色美观；</w:t>
      </w:r>
    </w:p>
    <w:p w14:paraId="0420C2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⑤保持学校办公室的绿化摆设植物生长正常、美观，及时修剪校校区内的树枝；</w:t>
      </w:r>
    </w:p>
    <w:p w14:paraId="77D9B04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⑥合同期内每半年向学校的主管部门提交合同执行期的工作总结报告；</w:t>
      </w:r>
    </w:p>
    <w:p w14:paraId="6EE37FC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⑦上述要求有不足之处以《园林绿化工程施工及验收规范》（编号CJJ82-2012）为准。</w:t>
      </w:r>
    </w:p>
    <w:p w14:paraId="4C4CE953">
      <w:pPr>
        <w:pStyle w:val="7"/>
        <w:numPr>
          <w:ilvl w:val="0"/>
          <w:numId w:val="0"/>
        </w:numPr>
        <w:spacing w:line="360" w:lineRule="auto"/>
        <w:ind w:left="-272" w:leftChars="0" w:firstLine="482" w:firstLineChars="0"/>
        <w:outlineLvl w:val="1"/>
        <w:rPr>
          <w:rFonts w:asciiTheme="minorEastAsia" w:hAnsiTheme="minorEastAsia"/>
          <w:b/>
          <w:sz w:val="24"/>
          <w:szCs w:val="24"/>
        </w:rPr>
      </w:pPr>
      <w:bookmarkStart w:id="5" w:name="_Toc107414822"/>
      <w:r>
        <w:rPr>
          <w:rFonts w:hint="eastAsia" w:asciiTheme="minorEastAsia" w:hAnsiTheme="minorEastAsia" w:eastAsiaTheme="minorEastAsia" w:cstheme="minorBidi"/>
          <w:b/>
          <w:kern w:val="2"/>
          <w:sz w:val="24"/>
          <w:szCs w:val="24"/>
          <w:lang w:val="en-US" w:eastAsia="zh-CN" w:bidi="ar-SA"/>
        </w:rPr>
        <w:t>（四）</w:t>
      </w:r>
      <w:r>
        <w:rPr>
          <w:rFonts w:hint="eastAsia" w:asciiTheme="minorEastAsia" w:hAnsiTheme="minorEastAsia"/>
          <w:b/>
          <w:sz w:val="24"/>
          <w:szCs w:val="24"/>
        </w:rPr>
        <w:t>建筑、设备、设施的维保、维修、维护、管理</w:t>
      </w:r>
      <w:bookmarkEnd w:id="5"/>
    </w:p>
    <w:p w14:paraId="3BF0D45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规定，三个校区建筑物内的相关设备设施，正常损坏只需中标人与相应施工安装或承包维保单位及时取得联系，通知其维修,中标人负责日常水电维修及协助采购人对相关设施设备进行管理。三个校区公共场所内设施设备、贵重物品等失窃，中标人作为失察失职均需赔偿。合同期满后，三个校区设施设备仍应处于良好状态。</w:t>
      </w:r>
    </w:p>
    <w:p w14:paraId="322E2F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中标人应制定内容完整、科学合理的设施设备维护服务方案，内容应包含但不限于目标及设想、服务措施、服务规程、服务标准等，以确保服务水平能达到以下要求：</w:t>
      </w:r>
    </w:p>
    <w:p w14:paraId="45F9EB2B">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服务区域内的房屋地面、墙台面及吊顶、门窗、楼梯、通风道等日常养护维修。</w:t>
      </w:r>
    </w:p>
    <w:p w14:paraId="1FBF9ABA">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大修、装修的施工管理配合与相应水电使用管理与安全管理。</w:t>
      </w:r>
    </w:p>
    <w:p w14:paraId="149F9DB3">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明确服务区域内各设施设备的维保责任人。发现故障或其他异常时责任人应及时到场处置。设施设备的运行、维护、日常巡检等均应有明确记录。消防系统等特殊设备应配合采购人</w:t>
      </w:r>
      <w:r>
        <w:rPr>
          <w:rFonts w:asciiTheme="minorEastAsia" w:hAnsiTheme="minorEastAsia"/>
          <w:sz w:val="24"/>
          <w:szCs w:val="24"/>
        </w:rPr>
        <w:t>监督</w:t>
      </w:r>
      <w:r>
        <w:rPr>
          <w:rFonts w:hint="eastAsia" w:asciiTheme="minorEastAsia" w:hAnsiTheme="minorEastAsia"/>
          <w:sz w:val="24"/>
          <w:szCs w:val="24"/>
        </w:rPr>
        <w:t>承包维保单位按相关政策法规要求实施定期值班检查工作。</w:t>
      </w:r>
    </w:p>
    <w:p w14:paraId="2052ED56">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服务区域内设施设备的标识等符合DB44/T 1316规范的要求。</w:t>
      </w:r>
    </w:p>
    <w:p w14:paraId="332210C9">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房屋管理及维修养护</w:t>
      </w:r>
    </w:p>
    <w:p w14:paraId="3CEAB1A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（校内除泥水建筑之外的大小维修、养护、设备卫生清洗等均由中标人负责）</w:t>
      </w:r>
    </w:p>
    <w:p w14:paraId="12AD65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（1）房屋图纸档案、资料齐全，管理完善；</w:t>
      </w:r>
    </w:p>
    <w:p w14:paraId="210FAF9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（2）建立使用单位档案，所在栋号、房号清晰，随时可查；</w:t>
      </w:r>
    </w:p>
    <w:p w14:paraId="71D0F7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（3）大堂楼层有明显标志及引路方向平面图；</w:t>
      </w:r>
    </w:p>
    <w:p w14:paraId="78ACE41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（4）无违反规划乱搭、乱建、乱栽种蔬菜等；</w:t>
      </w:r>
    </w:p>
    <w:p w14:paraId="1BB76E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（5）大厦外观完好、整洁；</w:t>
      </w:r>
    </w:p>
    <w:p w14:paraId="671F686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（6）建立回访制度和回访记录；</w:t>
      </w:r>
    </w:p>
    <w:p w14:paraId="3AF41B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（7）每月定时记录教职工、后勤人员、学生宿舍、饭堂等的水电数据并上报总务处；</w:t>
      </w:r>
    </w:p>
    <w:p w14:paraId="41CCAA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（8）负责校内设备搬运、安装、维修、各类活动的场地布置及收拾等。</w:t>
      </w:r>
    </w:p>
    <w:p w14:paraId="63C7B06D">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设备管理</w:t>
      </w:r>
    </w:p>
    <w:p w14:paraId="7EC8389C">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（1）设备管理综合要求</w:t>
      </w:r>
    </w:p>
    <w:p w14:paraId="6230B1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①设备图纸、档案资料齐全，建立设备台帐，项目齐全、目录清晰、管理完善，可随时查阅；</w:t>
      </w:r>
    </w:p>
    <w:p w14:paraId="0125E73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②制定设备安全运行、岗位责任制、定期巡回检查测试及监督、维修保养、运行记录管理制度和操作规程，并严格执行；</w:t>
      </w:r>
    </w:p>
    <w:p w14:paraId="26245CA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③设备良好，运行正常，服务期内无重大管理责任事故；</w:t>
      </w:r>
    </w:p>
    <w:p w14:paraId="5C0388E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④设备及机房环境整洁，无杂物、灰尘，无鼠、虫害发生；</w:t>
      </w:r>
    </w:p>
    <w:p w14:paraId="0EA7CC2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⑤配备所需的各种专业技术人员，维修和操作人员需持证上岗。</w:t>
      </w:r>
    </w:p>
    <w:p w14:paraId="565038EE">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（2）供电系统</w:t>
      </w:r>
    </w:p>
    <w:p w14:paraId="5EA4DBD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每天至少两次检查巡视公共场所的水电设备设施，当天发现问题当天及时进行维修；保证学校供水供电设备设施（含线路、管道、控制开关）的完好和运行安全，无堵无漏，建筑物等设备设施防雷防火、安全可靠；</w:t>
      </w:r>
    </w:p>
    <w:p w14:paraId="759308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负责学校配电房、发电机房设施设备、供电线路、控制开关、计量表、插座、电风扇、照明灯具的维修和更换、移装；负责电视机、热水器的供电线路、插座的更换和移装；负责教育教学动力设备、投影、电教设备的电源线路、插座、开关的维修与更换；负责舞台临时安装电源、开关、灯具等工作；电气的维修工作，当接到报修通知后，马上给予回应，一般电气设备维修，必须在接到报修通知后两天内完成；</w:t>
      </w:r>
    </w:p>
    <w:p w14:paraId="24B6E2F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③每周至少两次检查学校高低压配电房；密切注意高峰期用电情况，发现变压器超负荷运行时，及时拉闸减少负荷并及时向学校主管部门负责人报告，做好记录；</w:t>
      </w:r>
    </w:p>
    <w:p w14:paraId="172ECF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④做好水电保障供应工作，确保学校教学、生活秩序的正常和稳定；每月定期做好相关水电抄表计费工作；</w:t>
      </w:r>
    </w:p>
    <w:p w14:paraId="79ECF8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⑤派驻的水电工应保持每天24小时有人值班，应付处理紧急事故；</w:t>
      </w:r>
    </w:p>
    <w:p w14:paraId="12FB4C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⑥空调维护（紧固、加固以及滤网清洗）；</w:t>
      </w:r>
    </w:p>
    <w:p w14:paraId="4DBBEB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⑦每学期一次定期检测全校各组主供电电缆、开关、动力设备电机绝缘，发电机组等重要用电设备绝缘，并设专簿记录；</w:t>
      </w:r>
    </w:p>
    <w:p w14:paraId="3D37AC6C">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（3）消防系统</w:t>
      </w:r>
    </w:p>
    <w:p w14:paraId="1BDE92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①消防控制中心及消防系统配备齐全、完好无损，可随时起用；</w:t>
      </w:r>
    </w:p>
    <w:p w14:paraId="44B4E3C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②配备消防人员，定期演练，开展消防知识及法规的宣传教育（与校园保安部共同负责）；</w:t>
      </w:r>
    </w:p>
    <w:p w14:paraId="6A932BA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③订有突发性火灾等灾害应急方案，设立消防疏散示意图，紧急疏散通道畅通，照明设施、引路标志完好且设置科学；</w:t>
      </w:r>
    </w:p>
    <w:p w14:paraId="2AFF52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④确保无火灾及其它安全隐患。</w:t>
      </w:r>
    </w:p>
    <w:p w14:paraId="2004641B">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（4）电梯系统</w:t>
      </w:r>
    </w:p>
    <w:p w14:paraId="6381326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接受甲方的委托作为三校区电梯使用管理者，履行电梯使用管理者职责，严格按照《广州市电梯安全管理办法》做好校区内电梯使用管理工作，承担安全管理责任。</w:t>
      </w:r>
    </w:p>
    <w:p w14:paraId="6E769385">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（5）给排水系统</w:t>
      </w:r>
    </w:p>
    <w:p w14:paraId="56063E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①保证校区所有建筑物及供给区域的给排水畅通无阻；负责学校所有的下水管道疏通、修理及排水沟清理清洁维护等工作；每天至少两次检查巡视公共场所的供水设备设施；</w:t>
      </w:r>
    </w:p>
    <w:p w14:paraId="48A4A82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②设备阀门、管道无跑、冒、滴、漏；如发现问题及时排除，不得拖延；</w:t>
      </w:r>
    </w:p>
    <w:p w14:paraId="6FD48E6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③所有排水系统通畅，汛期道路无积水，楼内、地下室及地下车库无积水、浸泡等情况发生（与校园保安部共同负责）；</w:t>
      </w:r>
    </w:p>
    <w:p w14:paraId="4868E1C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④高压水泵、水池、水箱有严密的管理措施，每天有详细的巡查记录；</w:t>
      </w:r>
    </w:p>
    <w:p w14:paraId="7AA9BA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⑤遇有突发事故，维修人员在规定时间内进行抢修，无大面积跑水、泛水、长时间停水事故；</w:t>
      </w:r>
    </w:p>
    <w:p w14:paraId="5C667C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⑥负责校内下水沟、化粪池和食堂隔油池的跟踪、检查工作；</w:t>
      </w:r>
    </w:p>
    <w:p w14:paraId="62BD6D52">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（6）供气系统</w:t>
      </w:r>
    </w:p>
    <w:p w14:paraId="1817E0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①煤气设备、燃气设备完好、运行正常；</w:t>
      </w:r>
    </w:p>
    <w:p w14:paraId="67189F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②管道、阀门无跑、冒、滴、漏现象及事故隐患；</w:t>
      </w:r>
    </w:p>
    <w:p w14:paraId="36B34D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③“三废”排放符合国家环保标准，储放、清运管理合理有序。</w:t>
      </w:r>
    </w:p>
    <w:p w14:paraId="17B004AF">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（7）其他工作</w:t>
      </w:r>
    </w:p>
    <w:p w14:paraId="56B06C5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①维修值班人员每天要巡逻校内所有电器设备的使用情况并做好记录，发现问题及时处理、登记并上报学校相关部门；</w:t>
      </w:r>
    </w:p>
    <w:p w14:paraId="493A0DD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②负责学校的全部钥匙及所有的开锁、锁门、修锁、配钥匙等工作；</w:t>
      </w:r>
    </w:p>
    <w:p w14:paraId="5332CE9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③每学期对学校所有的空调滤网、室内风扇、所有吸顶灯罩等认真清洗一次以上，保证其卫生清洁；</w:t>
      </w:r>
    </w:p>
    <w:p w14:paraId="5F2B977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④其他无法一一写明的修理修复工作，一并由维修部门负责；</w:t>
      </w:r>
    </w:p>
    <w:p w14:paraId="265ECE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⑤对因工作失误造成损失的，须照价赔偿。</w:t>
      </w:r>
    </w:p>
    <w:p w14:paraId="1E12D0EA">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市政公用设施管理</w:t>
      </w:r>
    </w:p>
    <w:p w14:paraId="52E569D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（1）公共配套服务设施完好，无随意改变用途；</w:t>
      </w:r>
    </w:p>
    <w:p w14:paraId="461A25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（2）公、私用照明、通讯、邮政设备、设施齐全，运作正常；</w:t>
      </w:r>
    </w:p>
    <w:p w14:paraId="742B511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（3）道路畅通，路面平坦，有交通标志；</w:t>
      </w:r>
    </w:p>
    <w:p w14:paraId="3CD20B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（4）订有交通车辆管理制度，校园内不能有机动车、非机动车乱停乱放现象（校园保安部负责）。</w:t>
      </w:r>
    </w:p>
    <w:p w14:paraId="54B29DDC">
      <w:pPr>
        <w:pStyle w:val="7"/>
        <w:numPr>
          <w:ilvl w:val="2"/>
          <w:numId w:val="4"/>
        </w:numPr>
        <w:spacing w:line="360" w:lineRule="auto"/>
        <w:ind w:left="0" w:leftChars="0" w:firstLine="482" w:firstLineChars="0"/>
        <w:rPr>
          <w:rFonts w:asciiTheme="minorEastAsia" w:hAnsiTheme="minorEastAsia"/>
          <w:sz w:val="24"/>
          <w:szCs w:val="24"/>
        </w:rPr>
      </w:pPr>
      <w:r>
        <w:rPr>
          <w:rFonts w:hint="eastAsia" w:asciiTheme="minorEastAsia" w:hAnsiTheme="minorEastAsia"/>
          <w:sz w:val="24"/>
          <w:szCs w:val="24"/>
        </w:rPr>
        <w:t>负责协助番禺校区及白云校区内教师工作用房内日常维修工作。</w:t>
      </w:r>
    </w:p>
    <w:p w14:paraId="270D2F66">
      <w:pPr>
        <w:pStyle w:val="7"/>
        <w:numPr>
          <w:ilvl w:val="0"/>
          <w:numId w:val="0"/>
        </w:numPr>
        <w:spacing w:line="360" w:lineRule="auto"/>
        <w:ind w:left="-272" w:leftChars="0" w:firstLine="482" w:firstLineChars="0"/>
        <w:outlineLvl w:val="1"/>
        <w:rPr>
          <w:rFonts w:asciiTheme="minorEastAsia" w:hAnsiTheme="minorEastAsia"/>
          <w:b/>
          <w:sz w:val="24"/>
          <w:szCs w:val="24"/>
        </w:rPr>
      </w:pPr>
      <w:r>
        <w:rPr>
          <w:rFonts w:hint="eastAsia" w:asciiTheme="minorEastAsia" w:hAnsiTheme="minorEastAsia" w:eastAsiaTheme="minorEastAsia" w:cstheme="minorBidi"/>
          <w:b/>
          <w:kern w:val="2"/>
          <w:sz w:val="24"/>
          <w:szCs w:val="24"/>
          <w:lang w:val="en-US" w:eastAsia="zh-CN" w:bidi="ar-SA"/>
        </w:rPr>
        <w:t>（五）</w:t>
      </w:r>
      <w:r>
        <w:rPr>
          <w:rFonts w:hint="eastAsia" w:asciiTheme="minorEastAsia" w:hAnsiTheme="minorEastAsia"/>
          <w:b/>
          <w:sz w:val="24"/>
          <w:szCs w:val="24"/>
        </w:rPr>
        <w:t>宿舍管理</w:t>
      </w:r>
    </w:p>
    <w:p w14:paraId="385EC9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出入口设置门岗/服务台，配合校方制作宿舍管理服务方案，建立住宿区安全巡检巡查制度，日常对人员、大型财物的出入进行登记。毕业离校、新生入学阶段增派人手按照采购人要求进行登记、引导及管理。卫生条件符合GB 31177标准进行清扫和管理，按照采购人规定及GB/T 18205标准对住宿人员卫生行为及卫生情况进行管理，出现特殊情况及时向采购人报告。对身体状况、民族信仰等有特殊需求的情况，配合采购人制定、执行特殊人员的管理服务方案。</w:t>
      </w:r>
    </w:p>
    <w:p w14:paraId="4E5267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lang w:val="en-US" w:eastAsia="zh-CN"/>
        </w:rPr>
        <w:t>.</w:t>
      </w:r>
      <w:r>
        <w:rPr>
          <w:rFonts w:hint="eastAsia" w:asciiTheme="minorEastAsia" w:hAnsiTheme="minorEastAsia"/>
          <w:sz w:val="24"/>
          <w:szCs w:val="24"/>
        </w:rPr>
        <w:t>学生宿舍管理的主要职责</w:t>
      </w:r>
    </w:p>
    <w:p w14:paraId="4A4AE4E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住宿学生提供日常管理及生活指导，负责住宿学生纪律、卫生、内务以及作息时间的考评、登记、公布、汇报等日常管理工作，及时向学校相关部门反馈住宿学生的思想动态，处理夜间突发事故，维护宿舍区域的正常秩序，为住宿学生提供良好的住宿环境。</w:t>
      </w:r>
    </w:p>
    <w:p w14:paraId="363D620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w:t>
      </w:r>
      <w:r>
        <w:rPr>
          <w:rFonts w:hint="eastAsia" w:asciiTheme="minorEastAsia" w:hAnsiTheme="minorEastAsia"/>
          <w:sz w:val="24"/>
          <w:szCs w:val="24"/>
        </w:rPr>
        <w:t>中标人应认真研究学校学生宿舍物业管理服务的教育属性，熟悉校园管理的特点，制订切实可行的学校学生宿舍物业管理服务整体方案，完善专项管理制度。学校学生宿舍物业管理服务方案和组织措施将作为评标的重要依据。</w:t>
      </w:r>
    </w:p>
    <w:p w14:paraId="6BE702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hint="eastAsia" w:asciiTheme="minorEastAsia" w:hAnsiTheme="minorEastAsia"/>
          <w:sz w:val="24"/>
          <w:szCs w:val="24"/>
          <w:lang w:val="en-US" w:eastAsia="zh-CN"/>
        </w:rPr>
        <w:t>.</w:t>
      </w:r>
      <w:r>
        <w:rPr>
          <w:rFonts w:hint="eastAsia" w:asciiTheme="minorEastAsia" w:hAnsiTheme="minorEastAsia"/>
          <w:sz w:val="24"/>
          <w:szCs w:val="24"/>
        </w:rPr>
        <w:t>学生宿舍服务的管理要求</w:t>
      </w:r>
    </w:p>
    <w:p w14:paraId="186480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（1）目标要求</w:t>
      </w:r>
    </w:p>
    <w:p w14:paraId="6293D7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①依托行业标准，根据采购人的管理规定与服务要求，制订切实可行的学校学生宿舍物业管理服务整体方案和应急预案，突发事件反应迅速，预案处置有力；</w:t>
      </w:r>
    </w:p>
    <w:p w14:paraId="5CC09E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②依法办事，文明值岗，严格管理，充满爱心，保障学生宿舍生活的良好秩序；</w:t>
      </w:r>
    </w:p>
    <w:p w14:paraId="6489A4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③全年无责任事故和责任案件发生，使学生对宿舍有安全感、归属感。</w:t>
      </w:r>
    </w:p>
    <w:p w14:paraId="0F661C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（2）管理要求</w:t>
      </w:r>
    </w:p>
    <w:p w14:paraId="5B4ED61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①每天24小时为学生提供必要的信息传达、学生宿舍区安全和消防检查、学生熄灯就寝起床和晚午睡考勤、纪律维持等方面的服务，维护宿舍的良好秩序，进行宿舍卫生评比等，具体要求如下：</w:t>
      </w:r>
    </w:p>
    <w:p w14:paraId="7A78397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a)负责对住宿生进行管理，协助生活教师对学生的住宿情况评比、整理内务、对违纪学生进行教育；</w:t>
      </w:r>
    </w:p>
    <w:p w14:paraId="7141C03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对学生晚睡情况检查，熄灯后每20分钟巡查一次楼层，直到学生全部入睡；整理一天住宿生考勤登记表，给无故缺勤的学生家长打电话问明情况，并做出相应处理措施；统计请假学生名单；填写工作日记；协助采购人完成其他有关学生宿舍管理的事务；</w:t>
      </w:r>
    </w:p>
    <w:p w14:paraId="027879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c)学生出入管理；</w:t>
      </w:r>
    </w:p>
    <w:p w14:paraId="62CF0E7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d)学生宿舍内务评比；</w:t>
      </w:r>
    </w:p>
    <w:p w14:paraId="3C6AE3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e)学生宿舍每日早晨、中午、晚上的清场、巡查管理；</w:t>
      </w:r>
    </w:p>
    <w:p w14:paraId="6B97D8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f)学生宿舍公共秩序的维护、安全管理；</w:t>
      </w:r>
    </w:p>
    <w:p w14:paraId="3B53E8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g)了解学生的思想动态，生活及学习情况、如有异常要及时与学生进行沟通。</w:t>
      </w:r>
    </w:p>
    <w:p w14:paraId="1D09C2C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h)负责管理好洗衣房，做好学生衣物清洗工作。</w:t>
      </w:r>
    </w:p>
    <w:p w14:paraId="1A81D9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②负责宿舍区（含公共区域、楼道、台阶）的卫生保洁；</w:t>
      </w:r>
    </w:p>
    <w:p w14:paraId="02811C5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对学生进行养成良好生活习惯、学会做人和遵守纪律的教育，让学生按时起床、按时熄灯就寝、按规定整理餐具用具和卧具等，教育学生及时洗晾衣物、妥善处理好宿舍同学关系、妥善保管好个人钱物以防被盗或失窃等；</w:t>
      </w:r>
    </w:p>
    <w:p w14:paraId="2E2871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④负责学生宿舍的常规管理，指导并督促学生打扫宿舍卫生，指导学生搞好内务整理，每日反复检查学生宿舍门窗及柜子的关锁情况；加强对学生宿舍用水、用电及使用空调的管理；</w:t>
      </w:r>
    </w:p>
    <w:p w14:paraId="60940AD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⑤督促并维持学生午睡和晚睡秩序，做好每晚学生回宿舍就寝的考勤、登记和签字工作，未到的学生及时与班主任、行政值班人员落实；切实履行好住宿生请销假手续；</w:t>
      </w:r>
    </w:p>
    <w:p w14:paraId="2A7092F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⑥对宿舍进行内务卫生的检查评比，填写发放宿舍内务评比扣分、加分通知单，并将评比结果进行公布；</w:t>
      </w:r>
    </w:p>
    <w:p w14:paraId="3BC3557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⑦协助水电工对室内设施设备的维修工作；</w:t>
      </w:r>
    </w:p>
    <w:p w14:paraId="4FB37FF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⑧及时处理宿舍区内突发事件，遇火灾、地震等应及时疏散学生；遇学生生病、行为异常等情况应当在控制局面的同时及时报告中标人及学校行政值班领导；</w:t>
      </w:r>
    </w:p>
    <w:p w14:paraId="3FE018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⑨具体工作职责按《宿管员工作职责》执行。</w:t>
      </w:r>
    </w:p>
    <w:p w14:paraId="1310F6F3">
      <w:pPr>
        <w:pStyle w:val="7"/>
        <w:numPr>
          <w:ilvl w:val="0"/>
          <w:numId w:val="0"/>
        </w:numPr>
        <w:spacing w:line="360" w:lineRule="auto"/>
        <w:ind w:left="-272" w:leftChars="0" w:firstLine="482" w:firstLineChars="0"/>
        <w:outlineLvl w:val="1"/>
        <w:rPr>
          <w:rFonts w:asciiTheme="minorEastAsia" w:hAnsiTheme="minorEastAsia"/>
          <w:b/>
          <w:sz w:val="24"/>
          <w:szCs w:val="24"/>
        </w:rPr>
      </w:pPr>
      <w:r>
        <w:rPr>
          <w:rFonts w:hint="eastAsia" w:asciiTheme="minorEastAsia" w:hAnsiTheme="minorEastAsia" w:eastAsiaTheme="minorEastAsia" w:cstheme="minorBidi"/>
          <w:b/>
          <w:kern w:val="2"/>
          <w:sz w:val="24"/>
          <w:szCs w:val="24"/>
          <w:lang w:val="en-US" w:eastAsia="zh-CN" w:bidi="ar-SA"/>
        </w:rPr>
        <w:t>（六）</w:t>
      </w:r>
      <w:r>
        <w:rPr>
          <w:rFonts w:hint="eastAsia" w:asciiTheme="minorEastAsia" w:hAnsiTheme="minorEastAsia"/>
          <w:b/>
          <w:sz w:val="24"/>
          <w:szCs w:val="24"/>
        </w:rPr>
        <w:t>其他</w:t>
      </w:r>
    </w:p>
    <w:p w14:paraId="0FA7C8D2">
      <w:pPr>
        <w:pStyle w:val="7"/>
        <w:numPr>
          <w:ilvl w:val="2"/>
          <w:numId w:val="0"/>
        </w:numPr>
        <w:tabs>
          <w:tab w:val="left" w:pos="0"/>
        </w:tabs>
        <w:spacing w:line="360" w:lineRule="auto"/>
        <w:ind w:left="0" w:leftChars="0" w:firstLine="482" w:firstLineChars="0"/>
        <w:rPr>
          <w:rFonts w:cs="宋体" w:asciiTheme="minorEastAsia" w:hAnsiTheme="minorEastAsia"/>
          <w:snapToGrid w:val="0"/>
          <w:sz w:val="24"/>
          <w:szCs w:val="24"/>
        </w:rPr>
      </w:pPr>
      <w:r>
        <w:rPr>
          <w:rFonts w:hint="default" w:eastAsia="宋体" w:cs="宋体" w:asciiTheme="minorEastAsia" w:hAnsiTheme="minorEastAsia"/>
          <w:snapToGrid w:val="0"/>
          <w:kern w:val="2"/>
          <w:sz w:val="24"/>
          <w:szCs w:val="24"/>
          <w:lang w:val="en-US" w:eastAsia="zh-CN" w:bidi="ar-SA"/>
        </w:rPr>
        <w:t>1.</w:t>
      </w:r>
      <w:r>
        <w:rPr>
          <w:rFonts w:hint="eastAsia" w:asciiTheme="minorEastAsia" w:hAnsiTheme="minorEastAsia"/>
          <w:bCs/>
          <w:sz w:val="24"/>
          <w:szCs w:val="24"/>
        </w:rPr>
        <w:t>入学/毕业引导服务：</w:t>
      </w:r>
      <w:r>
        <w:rPr>
          <w:rFonts w:hint="eastAsia" w:asciiTheme="minorEastAsia" w:hAnsiTheme="minorEastAsia"/>
          <w:bCs/>
          <w:sz w:val="24"/>
          <w:szCs w:val="24"/>
          <w:u w:val="single"/>
        </w:rPr>
        <w:t>每年</w:t>
      </w:r>
      <w:r>
        <w:rPr>
          <w:rFonts w:asciiTheme="minorEastAsia" w:hAnsiTheme="minorEastAsia"/>
          <w:bCs/>
          <w:sz w:val="24"/>
          <w:szCs w:val="24"/>
          <w:u w:val="single"/>
        </w:rPr>
        <w:t>1次</w:t>
      </w:r>
      <w:r>
        <w:rPr>
          <w:rFonts w:hint="eastAsia" w:asciiTheme="minorEastAsia" w:hAnsiTheme="minorEastAsia"/>
          <w:bCs/>
          <w:sz w:val="24"/>
          <w:szCs w:val="24"/>
        </w:rPr>
        <w:t>配合采购人对新生入学/学生毕业时的学生及家长进行指引，维持秩序，疏导校内交通。协助采购人摆放迎新/欢送标语、标志。</w:t>
      </w:r>
    </w:p>
    <w:p w14:paraId="0D291449">
      <w:pPr>
        <w:pStyle w:val="7"/>
        <w:numPr>
          <w:ilvl w:val="2"/>
          <w:numId w:val="0"/>
        </w:numPr>
        <w:tabs>
          <w:tab w:val="left" w:pos="0"/>
        </w:tabs>
        <w:spacing w:line="360" w:lineRule="auto"/>
        <w:ind w:left="0" w:leftChars="0" w:firstLine="482" w:firstLineChars="0"/>
        <w:rPr>
          <w:rFonts w:cs="宋体" w:asciiTheme="minorEastAsia" w:hAnsiTheme="minorEastAsia"/>
          <w:snapToGrid w:val="0"/>
          <w:sz w:val="24"/>
          <w:szCs w:val="24"/>
        </w:rPr>
      </w:pPr>
      <w:r>
        <w:rPr>
          <w:rFonts w:hint="default" w:eastAsia="宋体" w:cs="宋体" w:asciiTheme="minorEastAsia" w:hAnsiTheme="minorEastAsia"/>
          <w:snapToGrid w:val="0"/>
          <w:kern w:val="2"/>
          <w:sz w:val="24"/>
          <w:szCs w:val="24"/>
          <w:lang w:val="en-US" w:eastAsia="zh-CN" w:bidi="ar-SA"/>
        </w:rPr>
        <w:t>2.</w:t>
      </w:r>
      <w:r>
        <w:rPr>
          <w:rFonts w:hint="eastAsia" w:cs="宋体" w:asciiTheme="minorEastAsia" w:hAnsiTheme="minorEastAsia"/>
          <w:snapToGrid w:val="0"/>
          <w:sz w:val="24"/>
          <w:szCs w:val="24"/>
        </w:rPr>
        <w:t>大型活动支援：采购人在服务区域内举办大型活动（开学/毕业典礼、校庆、校运动会、集中考试、外单位交流活动等）增派人员支援。为活动现场提供现场布置、秩序维护、设施设备维护、环境清洁、迎宾接待等服务。活动结束后根据采购人需要提供专项清洁打扫及垃圾清运服务。</w:t>
      </w:r>
    </w:p>
    <w:p w14:paraId="17F13247">
      <w:pPr>
        <w:keepNext w:val="0"/>
        <w:keepLines w:val="0"/>
        <w:pageBreakBefore w:val="0"/>
        <w:widowControl w:val="0"/>
        <w:kinsoku/>
        <w:wordWrap/>
        <w:overflowPunct/>
        <w:topLinePunct w:val="0"/>
        <w:autoSpaceDE/>
        <w:autoSpaceDN/>
        <w:bidi w:val="0"/>
        <w:adjustRightInd/>
        <w:snapToGrid/>
        <w:textAlignment w:val="auto"/>
        <w:outlineLvl w:val="0"/>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六、人员需求</w:t>
      </w:r>
    </w:p>
    <w:p w14:paraId="6797A344">
      <w:pPr>
        <w:pStyle w:val="7"/>
        <w:numPr>
          <w:ilvl w:val="0"/>
          <w:numId w:val="0"/>
        </w:numPr>
        <w:spacing w:line="360" w:lineRule="auto"/>
        <w:ind w:left="0" w:leftChars="0" w:firstLine="482" w:firstLineChars="0"/>
        <w:outlineLvl w:val="1"/>
        <w:rPr>
          <w:rFonts w:hint="default"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（一）</w:t>
      </w:r>
      <w:r>
        <w:rPr>
          <w:rFonts w:hint="eastAsia" w:ascii="宋体" w:hAnsi="宋体" w:cs="Times New Roman"/>
          <w:b/>
          <w:color w:val="auto"/>
          <w:kern w:val="2"/>
          <w:sz w:val="24"/>
          <w:szCs w:val="24"/>
          <w:lang w:val="en-US" w:eastAsia="zh-CN" w:bidi="ar-SA"/>
        </w:rPr>
        <w:t>人员配置要求</w:t>
      </w:r>
    </w:p>
    <w:p w14:paraId="6EC35123">
      <w:pPr>
        <w:pStyle w:val="7"/>
        <w:numPr>
          <w:ilvl w:val="0"/>
          <w:numId w:val="0"/>
        </w:numPr>
        <w:spacing w:line="360" w:lineRule="auto"/>
        <w:ind w:firstLine="241" w:firstLineChars="100"/>
        <w:outlineLvl w:val="9"/>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本项目须配置服务人员不少于</w:t>
      </w:r>
      <w:r>
        <w:rPr>
          <w:rFonts w:ascii="宋体" w:hAnsi="宋体"/>
          <w:b/>
          <w:color w:val="auto"/>
          <w:sz w:val="24"/>
          <w:szCs w:val="24"/>
          <w:highlight w:val="none"/>
        </w:rPr>
        <w:t>223</w:t>
      </w:r>
      <w:r>
        <w:rPr>
          <w:rFonts w:hint="eastAsia" w:ascii="宋体" w:hAnsi="宋体"/>
          <w:b/>
          <w:color w:val="auto"/>
          <w:sz w:val="24"/>
          <w:szCs w:val="24"/>
          <w:highlight w:val="none"/>
        </w:rPr>
        <w:t>人</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（提供承诺函）</w:t>
      </w:r>
    </w:p>
    <w:p w14:paraId="13FC2276">
      <w:pPr>
        <w:spacing w:line="360" w:lineRule="auto"/>
        <w:ind w:firstLine="241" w:firstLineChars="100"/>
        <w:rPr>
          <w:rFonts w:ascii="宋体" w:hAnsi="宋体" w:cs="宋体"/>
          <w:snapToGrid w:val="0"/>
          <w:color w:val="auto"/>
          <w:sz w:val="24"/>
          <w:szCs w:val="24"/>
          <w:highlight w:val="none"/>
        </w:rPr>
      </w:pPr>
      <w:r>
        <w:rPr>
          <w:rFonts w:hint="eastAsia" w:ascii="宋体" w:hAnsi="宋体"/>
          <w:b/>
          <w:color w:val="auto"/>
          <w:sz w:val="24"/>
          <w:szCs w:val="24"/>
          <w:highlight w:val="none"/>
        </w:rPr>
        <w:t>★</w:t>
      </w:r>
      <w:r>
        <w:rPr>
          <w:rFonts w:hint="eastAsia" w:ascii="宋体" w:hAnsi="宋体" w:cs="宋体"/>
          <w:snapToGrid w:val="0"/>
          <w:color w:val="auto"/>
          <w:sz w:val="24"/>
          <w:szCs w:val="24"/>
          <w:highlight w:val="none"/>
          <w:lang w:val="en-US" w:eastAsia="zh-CN"/>
        </w:rPr>
        <w:t>2.</w:t>
      </w:r>
      <w:r>
        <w:rPr>
          <w:rFonts w:hint="eastAsia" w:ascii="宋体" w:hAnsi="宋体" w:cs="宋体"/>
          <w:snapToGrid w:val="0"/>
          <w:color w:val="auto"/>
          <w:sz w:val="24"/>
          <w:szCs w:val="24"/>
          <w:highlight w:val="none"/>
        </w:rPr>
        <w:t>项目经理作为本项目安全管理的第一责任人，对项目的秩序维护安全、设施设备安全、应急管理具有监督管理的重要职责。要求</w:t>
      </w:r>
      <w:r>
        <w:rPr>
          <w:rFonts w:hint="eastAsia" w:ascii="宋体" w:hAnsi="宋体" w:cs="宋体"/>
          <w:snapToGrid w:val="0"/>
          <w:color w:val="auto"/>
          <w:sz w:val="24"/>
          <w:szCs w:val="24"/>
          <w:highlight w:val="none"/>
          <w:lang w:val="en-US" w:eastAsia="zh-CN"/>
        </w:rPr>
        <w:t>投入</w:t>
      </w:r>
      <w:r>
        <w:rPr>
          <w:rFonts w:hint="eastAsia" w:ascii="宋体" w:hAnsi="宋体" w:cs="宋体"/>
          <w:snapToGrid w:val="0"/>
          <w:color w:val="auto"/>
          <w:sz w:val="24"/>
          <w:szCs w:val="24"/>
          <w:highlight w:val="none"/>
        </w:rPr>
        <w:t>项目经理（3人）</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团队至少1人具有政府部门颁发的特种设备安全管理和作业人员证（项目代号：A）（投标时提供人员证书扫描件、及在投标人任职的外部证明材料（如提供加盖政府有关部门印章的在本项目投标截止日之前6个月内任意一个月的：《投保单》或《社会保险参保人员证明》扫描件，或单位代缴个人所得税税单扫描件等）。）</w:t>
      </w:r>
    </w:p>
    <w:p w14:paraId="48045794">
      <w:pPr>
        <w:spacing w:line="360" w:lineRule="auto"/>
        <w:ind w:firstLine="241" w:firstLineChars="100"/>
        <w:rPr>
          <w:rFonts w:ascii="宋体" w:hAnsi="宋体" w:cs="宋体"/>
          <w:snapToGrid w:val="0"/>
          <w:color w:val="auto"/>
          <w:sz w:val="24"/>
          <w:szCs w:val="24"/>
          <w:highlight w:val="none"/>
        </w:rPr>
      </w:pPr>
      <w:r>
        <w:rPr>
          <w:rFonts w:hint="eastAsia" w:ascii="宋体" w:hAnsi="宋体"/>
          <w:b/>
          <w:color w:val="auto"/>
          <w:sz w:val="24"/>
          <w:szCs w:val="24"/>
          <w:highlight w:val="none"/>
        </w:rPr>
        <w:t>★</w:t>
      </w:r>
      <w:r>
        <w:rPr>
          <w:rFonts w:hint="eastAsia" w:ascii="宋体" w:hAnsi="宋体" w:cs="宋体"/>
          <w:snapToGrid w:val="0"/>
          <w:color w:val="auto"/>
          <w:sz w:val="24"/>
          <w:szCs w:val="24"/>
          <w:highlight w:val="none"/>
          <w:lang w:val="en-US" w:eastAsia="zh-CN"/>
        </w:rPr>
        <w:t>3.</w:t>
      </w:r>
      <w:r>
        <w:rPr>
          <w:rFonts w:hint="eastAsia" w:ascii="宋体" w:hAnsi="宋体" w:cs="宋体"/>
          <w:snapToGrid w:val="0"/>
          <w:color w:val="auto"/>
          <w:sz w:val="24"/>
          <w:szCs w:val="24"/>
          <w:highlight w:val="none"/>
        </w:rPr>
        <w:t>安保主管作为本项目安全保卫及消防工作的管理人员，要求</w:t>
      </w:r>
      <w:r>
        <w:rPr>
          <w:rFonts w:hint="eastAsia" w:ascii="宋体" w:hAnsi="宋体" w:cs="宋体"/>
          <w:snapToGrid w:val="0"/>
          <w:color w:val="auto"/>
          <w:sz w:val="24"/>
          <w:szCs w:val="24"/>
          <w:highlight w:val="none"/>
          <w:lang w:val="en-US" w:eastAsia="zh-CN"/>
        </w:rPr>
        <w:t>投入</w:t>
      </w:r>
      <w:r>
        <w:rPr>
          <w:rFonts w:hint="eastAsia" w:ascii="宋体" w:hAnsi="宋体" w:cs="宋体"/>
          <w:snapToGrid w:val="0"/>
          <w:color w:val="auto"/>
          <w:sz w:val="24"/>
          <w:szCs w:val="24"/>
          <w:highlight w:val="none"/>
        </w:rPr>
        <w:t>安保主管（3人）</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团队至少1人具有人社部门或消防部门颁发的建（构）筑物消防员或《消防设施操作员（四级（中级工）或以上级别证书。（投标时提供人员证书扫描件、及在投标人任职的外部证明材料（如提供加盖政府有关部门印章的在本项目投标截止日之前6个月内任意一个月的：《投保单》或《社会保险参保人员证明》扫描件，或单位代缴个人所得税税单扫描件等）。）</w:t>
      </w:r>
    </w:p>
    <w:p w14:paraId="395A29F6">
      <w:pPr>
        <w:spacing w:line="360" w:lineRule="auto"/>
        <w:ind w:firstLine="240" w:firstLineChars="1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lang w:val="en-US" w:eastAsia="zh-CN"/>
        </w:rPr>
        <w:t>4.</w:t>
      </w:r>
      <w:r>
        <w:rPr>
          <w:rFonts w:hint="eastAsia" w:ascii="宋体" w:hAnsi="宋体" w:cs="宋体"/>
          <w:snapToGrid w:val="0"/>
          <w:color w:val="auto"/>
          <w:sz w:val="24"/>
          <w:szCs w:val="24"/>
          <w:highlight w:val="none"/>
        </w:rPr>
        <w:t>工程主管负责工程日常管理及电梯、高低压、供配电等设备设施、日常零星维修等管理和维护监督工作，切实保障项目的正常运行。要求</w:t>
      </w:r>
      <w:r>
        <w:rPr>
          <w:rFonts w:hint="eastAsia" w:ascii="宋体" w:hAnsi="宋体" w:cs="宋体"/>
          <w:snapToGrid w:val="0"/>
          <w:color w:val="auto"/>
          <w:sz w:val="24"/>
          <w:szCs w:val="24"/>
          <w:highlight w:val="none"/>
          <w:lang w:val="en-US" w:eastAsia="zh-CN"/>
        </w:rPr>
        <w:t>投入</w:t>
      </w:r>
      <w:r>
        <w:rPr>
          <w:rFonts w:hint="eastAsia" w:ascii="宋体" w:hAnsi="宋体" w:cs="宋体"/>
          <w:snapToGrid w:val="0"/>
          <w:color w:val="auto"/>
          <w:sz w:val="24"/>
          <w:szCs w:val="24"/>
          <w:highlight w:val="none"/>
        </w:rPr>
        <w:t>工程主管（3人）至少1人同时具备中华人民共和国特种作业操作证（同时具有高压电工作业和低压电工作业）证书，以及有效期内的中华人民共和国特种设备安全管理和作业人员证（相对应的特种设备安全管理A证或电梯修理T证）。（投标时提供人员证书扫描件、及在投标人任职的外部证明材料（如提供加盖政府有关部门印章的在本项目投标截止日之前6个月内任意一个月的：《投保单》或《社会保险参保人员证明》扫描件，或单位代缴个人所得税税单扫描件等）。）</w:t>
      </w:r>
    </w:p>
    <w:p w14:paraId="1668F875">
      <w:pPr>
        <w:pStyle w:val="7"/>
        <w:numPr>
          <w:ilvl w:val="0"/>
          <w:numId w:val="0"/>
        </w:numPr>
        <w:spacing w:line="360" w:lineRule="auto"/>
        <w:ind w:left="0" w:leftChars="0" w:firstLine="482" w:firstLineChars="0"/>
        <w:outlineLvl w:val="1"/>
        <w:rPr>
          <w:rFonts w:ascii="宋体" w:hAnsi="宋体"/>
          <w:b/>
          <w:color w:val="auto"/>
          <w:sz w:val="24"/>
          <w:szCs w:val="24"/>
          <w:highlight w:val="none"/>
        </w:rPr>
      </w:pPr>
      <w:r>
        <w:rPr>
          <w:rFonts w:hint="eastAsia" w:ascii="宋体" w:hAnsi="宋体" w:eastAsia="宋体" w:cs="Times New Roman"/>
          <w:b/>
          <w:color w:val="auto"/>
          <w:kern w:val="2"/>
          <w:sz w:val="24"/>
          <w:szCs w:val="24"/>
          <w:lang w:val="en-US" w:eastAsia="zh-CN" w:bidi="ar-SA"/>
        </w:rPr>
        <w:t>（</w:t>
      </w:r>
      <w:r>
        <w:rPr>
          <w:rFonts w:hint="eastAsia" w:ascii="宋体" w:hAnsi="宋体" w:cs="Times New Roman"/>
          <w:b/>
          <w:color w:val="auto"/>
          <w:kern w:val="2"/>
          <w:sz w:val="24"/>
          <w:szCs w:val="24"/>
          <w:lang w:val="en-US" w:eastAsia="zh-CN" w:bidi="ar-SA"/>
        </w:rPr>
        <w:t>二</w:t>
      </w:r>
      <w:r>
        <w:rPr>
          <w:rFonts w:hint="eastAsia" w:ascii="宋体" w:hAnsi="宋体" w:eastAsia="宋体" w:cs="Times New Roman"/>
          <w:b/>
          <w:color w:val="auto"/>
          <w:kern w:val="2"/>
          <w:sz w:val="24"/>
          <w:szCs w:val="24"/>
          <w:lang w:val="en-US" w:eastAsia="zh-CN" w:bidi="ar-SA"/>
        </w:rPr>
        <w:t>）</w:t>
      </w:r>
      <w:r>
        <w:rPr>
          <w:rFonts w:hint="eastAsia" w:ascii="宋体" w:hAnsi="宋体"/>
          <w:b/>
          <w:color w:val="auto"/>
          <w:sz w:val="24"/>
          <w:szCs w:val="24"/>
          <w:highlight w:val="none"/>
        </w:rPr>
        <w:t>越秀校区人员配置计划</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97"/>
        <w:gridCol w:w="1217"/>
        <w:gridCol w:w="701"/>
        <w:gridCol w:w="903"/>
        <w:gridCol w:w="5485"/>
      </w:tblGrid>
      <w:tr w14:paraId="4A2B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79" w:type="pct"/>
            <w:noWrap w:val="0"/>
            <w:vAlign w:val="center"/>
          </w:tcPr>
          <w:p w14:paraId="3204E49F">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50" w:type="pct"/>
            <w:noWrap w:val="0"/>
            <w:vAlign w:val="center"/>
          </w:tcPr>
          <w:p w14:paraId="7040E19D">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部门</w:t>
            </w:r>
          </w:p>
        </w:tc>
        <w:tc>
          <w:tcPr>
            <w:tcW w:w="610" w:type="pct"/>
            <w:noWrap w:val="0"/>
            <w:vAlign w:val="center"/>
          </w:tcPr>
          <w:p w14:paraId="57CEE418">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岗位</w:t>
            </w:r>
          </w:p>
        </w:tc>
        <w:tc>
          <w:tcPr>
            <w:tcW w:w="352" w:type="pct"/>
            <w:noWrap w:val="0"/>
            <w:vAlign w:val="center"/>
          </w:tcPr>
          <w:p w14:paraId="30D59DB0">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人数</w:t>
            </w:r>
          </w:p>
        </w:tc>
        <w:tc>
          <w:tcPr>
            <w:tcW w:w="453" w:type="pct"/>
            <w:noWrap w:val="0"/>
            <w:vAlign w:val="center"/>
          </w:tcPr>
          <w:p w14:paraId="3BAAFC6B">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班次安排</w:t>
            </w:r>
          </w:p>
        </w:tc>
        <w:tc>
          <w:tcPr>
            <w:tcW w:w="2753" w:type="pct"/>
            <w:noWrap w:val="0"/>
            <w:vAlign w:val="center"/>
          </w:tcPr>
          <w:p w14:paraId="2007DB79">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14:paraId="4076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79" w:type="pct"/>
            <w:noWrap w:val="0"/>
            <w:vAlign w:val="center"/>
          </w:tcPr>
          <w:p w14:paraId="3305CA89">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50" w:type="pct"/>
            <w:vMerge w:val="restart"/>
            <w:noWrap w:val="0"/>
            <w:vAlign w:val="center"/>
          </w:tcPr>
          <w:p w14:paraId="468E8C1B">
            <w:pPr>
              <w:pStyle w:val="11"/>
              <w:widowControl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综合管理</w:t>
            </w:r>
          </w:p>
        </w:tc>
        <w:tc>
          <w:tcPr>
            <w:tcW w:w="610" w:type="pct"/>
            <w:noWrap w:val="0"/>
            <w:vAlign w:val="center"/>
          </w:tcPr>
          <w:p w14:paraId="04B1E22F">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项目经理</w:t>
            </w:r>
          </w:p>
        </w:tc>
        <w:tc>
          <w:tcPr>
            <w:tcW w:w="352" w:type="pct"/>
            <w:noWrap w:val="0"/>
            <w:vAlign w:val="center"/>
          </w:tcPr>
          <w:p w14:paraId="432FDD58">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1</w:t>
            </w:r>
          </w:p>
        </w:tc>
        <w:tc>
          <w:tcPr>
            <w:tcW w:w="453" w:type="pct"/>
            <w:noWrap w:val="0"/>
            <w:vAlign w:val="center"/>
          </w:tcPr>
          <w:p w14:paraId="296D5DE5">
            <w:pPr>
              <w:pStyle w:val="11"/>
              <w:widowControl w:val="0"/>
              <w:spacing w:line="360" w:lineRule="auto"/>
              <w:jc w:val="center"/>
              <w:rPr>
                <w:rFonts w:ascii="宋体" w:hAnsi="宋体"/>
                <w:b/>
                <w:color w:val="auto"/>
                <w:sz w:val="24"/>
                <w:szCs w:val="24"/>
                <w:highlight w:val="none"/>
              </w:rPr>
            </w:pPr>
          </w:p>
        </w:tc>
        <w:tc>
          <w:tcPr>
            <w:tcW w:w="2753" w:type="pct"/>
            <w:noWrap w:val="0"/>
            <w:vAlign w:val="center"/>
          </w:tcPr>
          <w:p w14:paraId="63F7CA19">
            <w:pPr>
              <w:pStyle w:val="11"/>
              <w:spacing w:line="360" w:lineRule="auto"/>
              <w:jc w:val="both"/>
              <w:rPr>
                <w:rFonts w:ascii="宋体" w:hAnsi="宋体"/>
                <w:b/>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val="en-US" w:eastAsia="zh-CN"/>
              </w:rPr>
              <w:t>年龄处于法定年龄范围内</w:t>
            </w:r>
            <w:r>
              <w:rPr>
                <w:rFonts w:hint="eastAsia" w:ascii="宋体" w:hAnsi="宋体" w:cs="宋体"/>
                <w:color w:val="auto"/>
                <w:sz w:val="24"/>
                <w:szCs w:val="24"/>
                <w:highlight w:val="none"/>
              </w:rPr>
              <w:t>，本科或以上学历，具有5年或以上物业管理经验为佳。负责统筹学校的物业管理工作，年富力强，综合素质高，具有较高的专业素质和管理能力，具有人社部门（或其他具备职称评定资格的政府部门）颁发的中级或以上职称优先。</w:t>
            </w:r>
          </w:p>
        </w:tc>
      </w:tr>
      <w:tr w14:paraId="0182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noWrap w:val="0"/>
            <w:vAlign w:val="center"/>
          </w:tcPr>
          <w:p w14:paraId="7C55B443">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50" w:type="pct"/>
            <w:vMerge w:val="continue"/>
            <w:noWrap w:val="0"/>
            <w:vAlign w:val="center"/>
          </w:tcPr>
          <w:p w14:paraId="680DC81A">
            <w:pPr>
              <w:pStyle w:val="11"/>
              <w:widowControl w:val="0"/>
              <w:spacing w:line="360" w:lineRule="auto"/>
              <w:jc w:val="center"/>
              <w:rPr>
                <w:rFonts w:ascii="宋体" w:hAnsi="宋体"/>
                <w:color w:val="auto"/>
                <w:sz w:val="24"/>
                <w:szCs w:val="24"/>
                <w:highlight w:val="none"/>
              </w:rPr>
            </w:pPr>
          </w:p>
        </w:tc>
        <w:tc>
          <w:tcPr>
            <w:tcW w:w="610" w:type="pct"/>
            <w:noWrap w:val="0"/>
            <w:vAlign w:val="center"/>
          </w:tcPr>
          <w:p w14:paraId="3C453E0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经理助理</w:t>
            </w:r>
          </w:p>
        </w:tc>
        <w:tc>
          <w:tcPr>
            <w:tcW w:w="352" w:type="pct"/>
            <w:noWrap w:val="0"/>
            <w:vAlign w:val="center"/>
          </w:tcPr>
          <w:p w14:paraId="14AB6EDF">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53" w:type="pct"/>
            <w:noWrap w:val="0"/>
            <w:vAlign w:val="center"/>
          </w:tcPr>
          <w:p w14:paraId="6583416C">
            <w:pPr>
              <w:pStyle w:val="11"/>
              <w:widowControl w:val="0"/>
              <w:spacing w:line="360" w:lineRule="auto"/>
              <w:jc w:val="center"/>
              <w:rPr>
                <w:rFonts w:ascii="宋体" w:hAnsi="宋体"/>
                <w:color w:val="auto"/>
                <w:sz w:val="24"/>
                <w:szCs w:val="24"/>
                <w:highlight w:val="none"/>
              </w:rPr>
            </w:pPr>
          </w:p>
        </w:tc>
        <w:tc>
          <w:tcPr>
            <w:tcW w:w="2753" w:type="pct"/>
            <w:noWrap w:val="0"/>
            <w:vAlign w:val="center"/>
          </w:tcPr>
          <w:p w14:paraId="629F3B53">
            <w:pPr>
              <w:pStyle w:val="11"/>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val="en-US" w:eastAsia="zh-CN"/>
              </w:rPr>
              <w:t>年龄处于法定年龄范围内</w:t>
            </w:r>
            <w:r>
              <w:rPr>
                <w:rFonts w:hint="eastAsia" w:ascii="宋体" w:hAnsi="宋体" w:cs="宋体"/>
                <w:color w:val="auto"/>
                <w:sz w:val="24"/>
                <w:szCs w:val="24"/>
                <w:highlight w:val="none"/>
              </w:rPr>
              <w:t>，本科或以上学历。负责协助项目经理做好和校方的沟通，综合素质高，具有较高的专业素质和管理能力，具有普通话二级甲等或以上证书，具有人社部门（或其他具备职称评定资格的政府部门）颁发的管理类或经济类中级或以上职称。要求具有较好的应急管理能力，受过专业的应急培训并持有应急相关资格证书，能够处理项目发生的各项突发事件，具有政府部门颁发的应急救援员职业资格证书（技能等级证书）较先。</w:t>
            </w:r>
          </w:p>
        </w:tc>
      </w:tr>
      <w:tr w14:paraId="2C4D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vMerge w:val="restart"/>
            <w:noWrap w:val="0"/>
            <w:vAlign w:val="center"/>
          </w:tcPr>
          <w:p w14:paraId="5C88774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450" w:type="pct"/>
            <w:vMerge w:val="restart"/>
            <w:noWrap w:val="0"/>
            <w:vAlign w:val="center"/>
          </w:tcPr>
          <w:p w14:paraId="13C2A26E">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工程部</w:t>
            </w:r>
          </w:p>
        </w:tc>
        <w:tc>
          <w:tcPr>
            <w:tcW w:w="610" w:type="pct"/>
            <w:noWrap w:val="0"/>
            <w:vAlign w:val="center"/>
          </w:tcPr>
          <w:p w14:paraId="516B08E8">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工程主管</w:t>
            </w:r>
          </w:p>
        </w:tc>
        <w:tc>
          <w:tcPr>
            <w:tcW w:w="352" w:type="pct"/>
            <w:noWrap w:val="0"/>
            <w:vAlign w:val="center"/>
          </w:tcPr>
          <w:p w14:paraId="59B4D42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53" w:type="pct"/>
            <w:noWrap w:val="0"/>
            <w:vAlign w:val="center"/>
          </w:tcPr>
          <w:p w14:paraId="33E2B551">
            <w:pPr>
              <w:pStyle w:val="11"/>
              <w:widowControl w:val="0"/>
              <w:spacing w:line="360" w:lineRule="auto"/>
              <w:jc w:val="center"/>
              <w:rPr>
                <w:rFonts w:ascii="宋体" w:hAnsi="宋体"/>
                <w:color w:val="auto"/>
                <w:sz w:val="24"/>
                <w:szCs w:val="24"/>
                <w:highlight w:val="none"/>
              </w:rPr>
            </w:pPr>
          </w:p>
        </w:tc>
        <w:tc>
          <w:tcPr>
            <w:tcW w:w="2753" w:type="pct"/>
            <w:noWrap w:val="0"/>
            <w:vAlign w:val="center"/>
          </w:tcPr>
          <w:p w14:paraId="6BB49A43">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val="en-US" w:eastAsia="zh-CN"/>
              </w:rPr>
              <w:t>年龄处于法定年龄范围内</w:t>
            </w:r>
            <w:r>
              <w:rPr>
                <w:rFonts w:hint="eastAsia" w:ascii="宋体" w:hAnsi="宋体" w:cs="宋体"/>
                <w:color w:val="auto"/>
                <w:sz w:val="24"/>
                <w:szCs w:val="24"/>
                <w:highlight w:val="none"/>
              </w:rPr>
              <w:t>，机电类或机械类或电气类专业本科或以上学历，负责统筹学校中有关工程维修及设施设备的日常维护保养及管理。具备专业技术能力，具有人社部门（或其他具备职称评定资格的政府部门）颁发的中级或以上机电类或机械类或电气类工程师职称优先。</w:t>
            </w:r>
          </w:p>
        </w:tc>
      </w:tr>
      <w:tr w14:paraId="0FF8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79" w:type="pct"/>
            <w:vMerge w:val="continue"/>
            <w:noWrap w:val="0"/>
            <w:vAlign w:val="center"/>
          </w:tcPr>
          <w:p w14:paraId="273739D0">
            <w:pPr>
              <w:pStyle w:val="11"/>
              <w:widowControl w:val="0"/>
              <w:spacing w:line="360" w:lineRule="auto"/>
              <w:jc w:val="center"/>
              <w:rPr>
                <w:rFonts w:ascii="宋体" w:hAnsi="宋体"/>
                <w:color w:val="auto"/>
                <w:sz w:val="24"/>
                <w:szCs w:val="24"/>
                <w:highlight w:val="none"/>
              </w:rPr>
            </w:pPr>
          </w:p>
        </w:tc>
        <w:tc>
          <w:tcPr>
            <w:tcW w:w="450" w:type="pct"/>
            <w:vMerge w:val="continue"/>
            <w:noWrap w:val="0"/>
            <w:vAlign w:val="center"/>
          </w:tcPr>
          <w:p w14:paraId="4F430E16">
            <w:pPr>
              <w:pStyle w:val="11"/>
              <w:widowControl w:val="0"/>
              <w:spacing w:line="360" w:lineRule="auto"/>
              <w:jc w:val="center"/>
              <w:rPr>
                <w:rFonts w:ascii="宋体" w:hAnsi="宋体"/>
                <w:color w:val="auto"/>
                <w:sz w:val="24"/>
                <w:szCs w:val="24"/>
                <w:highlight w:val="none"/>
              </w:rPr>
            </w:pPr>
          </w:p>
        </w:tc>
        <w:tc>
          <w:tcPr>
            <w:tcW w:w="610" w:type="pct"/>
            <w:noWrap w:val="0"/>
            <w:vAlign w:val="center"/>
          </w:tcPr>
          <w:p w14:paraId="4D5B9FB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w:t>
            </w:r>
            <w:r>
              <w:rPr>
                <w:rFonts w:ascii="宋体" w:hAnsi="宋体"/>
                <w:color w:val="auto"/>
                <w:sz w:val="24"/>
                <w:szCs w:val="24"/>
                <w:highlight w:val="none"/>
              </w:rPr>
              <w:t>人员</w:t>
            </w:r>
          </w:p>
        </w:tc>
        <w:tc>
          <w:tcPr>
            <w:tcW w:w="352" w:type="pct"/>
            <w:noWrap w:val="0"/>
            <w:vAlign w:val="center"/>
          </w:tcPr>
          <w:p w14:paraId="51EE8B86">
            <w:pPr>
              <w:pStyle w:val="11"/>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3</w:t>
            </w:r>
          </w:p>
        </w:tc>
        <w:tc>
          <w:tcPr>
            <w:tcW w:w="453" w:type="pct"/>
            <w:noWrap w:val="0"/>
            <w:vAlign w:val="center"/>
          </w:tcPr>
          <w:p w14:paraId="7813448C">
            <w:pPr>
              <w:pStyle w:val="11"/>
              <w:widowControl w:val="0"/>
              <w:spacing w:line="360" w:lineRule="auto"/>
              <w:jc w:val="center"/>
              <w:rPr>
                <w:rFonts w:ascii="宋体" w:hAnsi="宋体"/>
                <w:color w:val="auto"/>
                <w:sz w:val="24"/>
                <w:szCs w:val="24"/>
                <w:highlight w:val="none"/>
              </w:rPr>
            </w:pPr>
          </w:p>
        </w:tc>
        <w:tc>
          <w:tcPr>
            <w:tcW w:w="2753" w:type="pct"/>
            <w:noWrap w:val="0"/>
            <w:vAlign w:val="center"/>
          </w:tcPr>
          <w:p w14:paraId="18AB4483">
            <w:pPr>
              <w:pStyle w:val="11"/>
              <w:widowControl w:val="0"/>
              <w:spacing w:line="360" w:lineRule="auto"/>
              <w:jc w:val="both"/>
              <w:rPr>
                <w:rFonts w:ascii="宋体" w:hAnsi="宋体"/>
                <w:color w:val="auto"/>
                <w:sz w:val="24"/>
                <w:szCs w:val="24"/>
                <w:highlight w:val="none"/>
              </w:rPr>
            </w:pPr>
            <w:r>
              <w:rPr>
                <w:rFonts w:hint="eastAsia" w:ascii="宋体" w:hAnsi="宋体" w:cs="宋体"/>
                <w:color w:val="auto"/>
                <w:sz w:val="24"/>
                <w:szCs w:val="24"/>
                <w:highlight w:val="none"/>
              </w:rPr>
              <w:t>采购人同意方可聘任，其中一人是泥水工。</w:t>
            </w:r>
          </w:p>
        </w:tc>
      </w:tr>
      <w:tr w14:paraId="4BB6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vMerge w:val="restart"/>
            <w:noWrap w:val="0"/>
            <w:vAlign w:val="center"/>
          </w:tcPr>
          <w:p w14:paraId="5B10B28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450" w:type="pct"/>
            <w:vMerge w:val="restart"/>
            <w:noWrap w:val="0"/>
            <w:vAlign w:val="center"/>
          </w:tcPr>
          <w:p w14:paraId="7477BF4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安保部</w:t>
            </w:r>
          </w:p>
        </w:tc>
        <w:tc>
          <w:tcPr>
            <w:tcW w:w="610" w:type="pct"/>
            <w:noWrap w:val="0"/>
            <w:vAlign w:val="center"/>
          </w:tcPr>
          <w:p w14:paraId="4847C3F9">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安保主管</w:t>
            </w:r>
          </w:p>
        </w:tc>
        <w:tc>
          <w:tcPr>
            <w:tcW w:w="352" w:type="pct"/>
            <w:noWrap w:val="0"/>
            <w:vAlign w:val="center"/>
          </w:tcPr>
          <w:p w14:paraId="06E73B52">
            <w:pPr>
              <w:pStyle w:val="11"/>
              <w:widowControl w:val="0"/>
              <w:tabs>
                <w:tab w:val="left" w:pos="0"/>
              </w:tabs>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53" w:type="pct"/>
            <w:noWrap w:val="0"/>
            <w:vAlign w:val="center"/>
          </w:tcPr>
          <w:p w14:paraId="552E5721">
            <w:pPr>
              <w:pStyle w:val="11"/>
              <w:widowControl w:val="0"/>
              <w:spacing w:line="360" w:lineRule="auto"/>
              <w:jc w:val="center"/>
              <w:rPr>
                <w:rFonts w:ascii="宋体" w:hAnsi="宋体"/>
                <w:color w:val="auto"/>
                <w:sz w:val="24"/>
                <w:szCs w:val="24"/>
                <w:highlight w:val="none"/>
              </w:rPr>
            </w:pPr>
          </w:p>
        </w:tc>
        <w:tc>
          <w:tcPr>
            <w:tcW w:w="2753" w:type="pct"/>
            <w:noWrap w:val="0"/>
            <w:vAlign w:val="center"/>
          </w:tcPr>
          <w:p w14:paraId="5B315A84">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val="en-US" w:eastAsia="zh-CN"/>
              </w:rPr>
              <w:t>年龄处于法定年龄范围内</w:t>
            </w:r>
            <w:r>
              <w:rPr>
                <w:rFonts w:hint="eastAsia" w:ascii="宋体" w:hAnsi="宋体" w:cs="宋体"/>
                <w:color w:val="auto"/>
                <w:sz w:val="24"/>
                <w:szCs w:val="24"/>
                <w:highlight w:val="none"/>
              </w:rPr>
              <w:t>，本科或以上学历，负责统筹学校的安保及消防工作，具有政府部门颁发的保安员四级/中级或以上职业资格证书（技能等级证书）。要求具有较好的应急管理能力，受过专业的应急培训并持有应急相关资格证书，能够处理项目发生的各项安全突发事件，具有政府部门颁发的应急救援员职业资格证书（技能等级证书）较优。</w:t>
            </w:r>
          </w:p>
        </w:tc>
      </w:tr>
      <w:tr w14:paraId="24D5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vMerge w:val="continue"/>
            <w:noWrap w:val="0"/>
            <w:vAlign w:val="center"/>
          </w:tcPr>
          <w:p w14:paraId="5AA7ABF8">
            <w:pPr>
              <w:pStyle w:val="11"/>
              <w:widowControl w:val="0"/>
              <w:spacing w:line="360" w:lineRule="auto"/>
              <w:jc w:val="center"/>
              <w:rPr>
                <w:rFonts w:ascii="宋体" w:hAnsi="宋体"/>
                <w:color w:val="auto"/>
                <w:sz w:val="24"/>
                <w:szCs w:val="24"/>
                <w:highlight w:val="none"/>
              </w:rPr>
            </w:pPr>
          </w:p>
        </w:tc>
        <w:tc>
          <w:tcPr>
            <w:tcW w:w="450" w:type="pct"/>
            <w:vMerge w:val="continue"/>
            <w:noWrap w:val="0"/>
            <w:vAlign w:val="center"/>
          </w:tcPr>
          <w:p w14:paraId="61302E97">
            <w:pPr>
              <w:pStyle w:val="11"/>
              <w:widowControl w:val="0"/>
              <w:spacing w:line="360" w:lineRule="auto"/>
              <w:jc w:val="center"/>
              <w:rPr>
                <w:rFonts w:ascii="宋体" w:hAnsi="宋体"/>
                <w:color w:val="auto"/>
                <w:sz w:val="24"/>
                <w:szCs w:val="24"/>
                <w:highlight w:val="none"/>
              </w:rPr>
            </w:pPr>
          </w:p>
        </w:tc>
        <w:tc>
          <w:tcPr>
            <w:tcW w:w="610" w:type="pct"/>
            <w:noWrap w:val="0"/>
            <w:vAlign w:val="center"/>
          </w:tcPr>
          <w:p w14:paraId="4035C7D4">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安保员</w:t>
            </w:r>
          </w:p>
        </w:tc>
        <w:tc>
          <w:tcPr>
            <w:tcW w:w="352" w:type="pct"/>
            <w:noWrap w:val="0"/>
            <w:vAlign w:val="center"/>
          </w:tcPr>
          <w:p w14:paraId="2017F42D">
            <w:pPr>
              <w:pStyle w:val="11"/>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15</w:t>
            </w:r>
          </w:p>
        </w:tc>
        <w:tc>
          <w:tcPr>
            <w:tcW w:w="453" w:type="pct"/>
            <w:noWrap w:val="0"/>
            <w:vAlign w:val="center"/>
          </w:tcPr>
          <w:p w14:paraId="7DA5F8BD">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三班倒1×3</w:t>
            </w:r>
          </w:p>
        </w:tc>
        <w:tc>
          <w:tcPr>
            <w:tcW w:w="2753" w:type="pct"/>
            <w:noWrap w:val="0"/>
            <w:vAlign w:val="center"/>
          </w:tcPr>
          <w:p w14:paraId="745B0520">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3C6B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vMerge w:val="restart"/>
            <w:noWrap w:val="0"/>
            <w:vAlign w:val="center"/>
          </w:tcPr>
          <w:p w14:paraId="3E118E96">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450" w:type="pct"/>
            <w:vMerge w:val="restart"/>
            <w:noWrap w:val="0"/>
            <w:vAlign w:val="center"/>
          </w:tcPr>
          <w:p w14:paraId="55261CBB">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宿管部</w:t>
            </w:r>
          </w:p>
        </w:tc>
        <w:tc>
          <w:tcPr>
            <w:tcW w:w="610" w:type="pct"/>
            <w:noWrap w:val="0"/>
            <w:vAlign w:val="center"/>
          </w:tcPr>
          <w:p w14:paraId="4DF0247F">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宿管主管</w:t>
            </w:r>
          </w:p>
        </w:tc>
        <w:tc>
          <w:tcPr>
            <w:tcW w:w="352" w:type="pct"/>
            <w:noWrap w:val="0"/>
            <w:vAlign w:val="center"/>
          </w:tcPr>
          <w:p w14:paraId="2A5C122B">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53" w:type="pct"/>
            <w:noWrap w:val="0"/>
            <w:vAlign w:val="center"/>
          </w:tcPr>
          <w:p w14:paraId="2D342DB5">
            <w:pPr>
              <w:pStyle w:val="11"/>
              <w:widowControl w:val="0"/>
              <w:spacing w:line="360" w:lineRule="auto"/>
              <w:jc w:val="center"/>
              <w:rPr>
                <w:rFonts w:ascii="宋体" w:hAnsi="宋体"/>
                <w:color w:val="auto"/>
                <w:sz w:val="24"/>
                <w:szCs w:val="24"/>
                <w:highlight w:val="none"/>
              </w:rPr>
            </w:pPr>
          </w:p>
        </w:tc>
        <w:tc>
          <w:tcPr>
            <w:tcW w:w="2753" w:type="pct"/>
            <w:noWrap w:val="0"/>
            <w:vAlign w:val="center"/>
          </w:tcPr>
          <w:p w14:paraId="2010BA95">
            <w:pPr>
              <w:pStyle w:val="11"/>
              <w:widowControl w:val="0"/>
              <w:spacing w:line="360" w:lineRule="auto"/>
              <w:jc w:val="both"/>
              <w:rPr>
                <w:rFonts w:ascii="宋体" w:hAnsi="宋体"/>
                <w:b/>
                <w:color w:val="auto"/>
                <w:sz w:val="24"/>
                <w:szCs w:val="24"/>
                <w:highlight w:val="none"/>
              </w:rPr>
            </w:pPr>
            <w:r>
              <w:rPr>
                <w:rFonts w:hint="eastAsia" w:ascii="宋体" w:hAnsi="宋体" w:cs="宋体"/>
                <w:color w:val="auto"/>
                <w:sz w:val="24"/>
                <w:szCs w:val="24"/>
                <w:highlight w:val="none"/>
              </w:rPr>
              <w:t>采购人同意方可聘任。</w:t>
            </w:r>
          </w:p>
        </w:tc>
      </w:tr>
      <w:tr w14:paraId="560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vMerge w:val="continue"/>
            <w:noWrap w:val="0"/>
            <w:vAlign w:val="center"/>
          </w:tcPr>
          <w:p w14:paraId="61C4B264">
            <w:pPr>
              <w:pStyle w:val="11"/>
              <w:widowControl w:val="0"/>
              <w:spacing w:line="360" w:lineRule="auto"/>
              <w:jc w:val="center"/>
              <w:rPr>
                <w:rFonts w:ascii="宋体" w:hAnsi="宋体"/>
                <w:color w:val="auto"/>
                <w:sz w:val="24"/>
                <w:szCs w:val="24"/>
                <w:highlight w:val="none"/>
              </w:rPr>
            </w:pPr>
          </w:p>
        </w:tc>
        <w:tc>
          <w:tcPr>
            <w:tcW w:w="450" w:type="pct"/>
            <w:vMerge w:val="continue"/>
            <w:noWrap w:val="0"/>
            <w:vAlign w:val="center"/>
          </w:tcPr>
          <w:p w14:paraId="5DA4E8F9">
            <w:pPr>
              <w:pStyle w:val="11"/>
              <w:widowControl w:val="0"/>
              <w:spacing w:line="360" w:lineRule="auto"/>
              <w:jc w:val="center"/>
              <w:rPr>
                <w:rFonts w:ascii="宋体" w:hAnsi="宋体"/>
                <w:color w:val="auto"/>
                <w:sz w:val="24"/>
                <w:szCs w:val="24"/>
                <w:highlight w:val="none"/>
              </w:rPr>
            </w:pPr>
          </w:p>
        </w:tc>
        <w:tc>
          <w:tcPr>
            <w:tcW w:w="610" w:type="pct"/>
            <w:noWrap w:val="0"/>
            <w:vAlign w:val="center"/>
          </w:tcPr>
          <w:p w14:paraId="7601F16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w:t>
            </w:r>
            <w:r>
              <w:rPr>
                <w:rFonts w:ascii="宋体" w:hAnsi="宋体"/>
                <w:color w:val="auto"/>
                <w:sz w:val="24"/>
                <w:szCs w:val="24"/>
                <w:highlight w:val="none"/>
              </w:rPr>
              <w:t>员</w:t>
            </w:r>
          </w:p>
        </w:tc>
        <w:tc>
          <w:tcPr>
            <w:tcW w:w="352" w:type="pct"/>
            <w:noWrap w:val="0"/>
            <w:vAlign w:val="center"/>
          </w:tcPr>
          <w:p w14:paraId="0A99EB36">
            <w:pPr>
              <w:pStyle w:val="11"/>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9</w:t>
            </w:r>
          </w:p>
        </w:tc>
        <w:tc>
          <w:tcPr>
            <w:tcW w:w="453" w:type="pct"/>
            <w:noWrap w:val="0"/>
            <w:vAlign w:val="center"/>
          </w:tcPr>
          <w:p w14:paraId="7964460C">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两班倒</w:t>
            </w:r>
          </w:p>
        </w:tc>
        <w:tc>
          <w:tcPr>
            <w:tcW w:w="2753" w:type="pct"/>
            <w:noWrap w:val="0"/>
            <w:vAlign w:val="center"/>
          </w:tcPr>
          <w:p w14:paraId="62B94FC0">
            <w:pPr>
              <w:pStyle w:val="11"/>
              <w:widowControl w:val="0"/>
              <w:spacing w:line="360" w:lineRule="auto"/>
              <w:jc w:val="both"/>
              <w:rPr>
                <w:rFonts w:ascii="宋体" w:hAnsi="宋体"/>
                <w:b/>
                <w:color w:val="auto"/>
                <w:sz w:val="24"/>
                <w:szCs w:val="24"/>
                <w:highlight w:val="none"/>
              </w:rPr>
            </w:pPr>
            <w:r>
              <w:rPr>
                <w:rFonts w:hint="eastAsia" w:ascii="宋体" w:hAnsi="宋体" w:cs="宋体"/>
                <w:color w:val="auto"/>
                <w:sz w:val="24"/>
                <w:szCs w:val="24"/>
                <w:highlight w:val="none"/>
              </w:rPr>
              <w:t>本科或以上学历较优，具有政府部门颁发的应急救援员职业资格证书（技能等级证书）较优。</w:t>
            </w:r>
          </w:p>
        </w:tc>
      </w:tr>
      <w:tr w14:paraId="1C47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noWrap w:val="0"/>
            <w:vAlign w:val="center"/>
          </w:tcPr>
          <w:p w14:paraId="743DE8F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450" w:type="pct"/>
            <w:vMerge w:val="restart"/>
            <w:noWrap w:val="0"/>
            <w:vAlign w:val="center"/>
          </w:tcPr>
          <w:p w14:paraId="77A352E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清洁部</w:t>
            </w:r>
          </w:p>
        </w:tc>
        <w:tc>
          <w:tcPr>
            <w:tcW w:w="610" w:type="pct"/>
            <w:noWrap w:val="0"/>
            <w:vAlign w:val="center"/>
          </w:tcPr>
          <w:p w14:paraId="6593D97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保洁主管</w:t>
            </w:r>
          </w:p>
        </w:tc>
        <w:tc>
          <w:tcPr>
            <w:tcW w:w="352" w:type="pct"/>
            <w:noWrap w:val="0"/>
            <w:vAlign w:val="center"/>
          </w:tcPr>
          <w:p w14:paraId="537D29D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53" w:type="pct"/>
            <w:noWrap w:val="0"/>
            <w:vAlign w:val="center"/>
          </w:tcPr>
          <w:p w14:paraId="06E5D658">
            <w:pPr>
              <w:pStyle w:val="11"/>
              <w:widowControl w:val="0"/>
              <w:spacing w:line="360" w:lineRule="auto"/>
              <w:jc w:val="center"/>
              <w:rPr>
                <w:rFonts w:ascii="宋体" w:hAnsi="宋体"/>
                <w:b/>
                <w:color w:val="auto"/>
                <w:sz w:val="24"/>
                <w:szCs w:val="24"/>
                <w:highlight w:val="none"/>
              </w:rPr>
            </w:pPr>
          </w:p>
        </w:tc>
        <w:tc>
          <w:tcPr>
            <w:tcW w:w="2753" w:type="pct"/>
            <w:noWrap w:val="0"/>
            <w:vAlign w:val="center"/>
          </w:tcPr>
          <w:p w14:paraId="6812E67E">
            <w:pPr>
              <w:pStyle w:val="11"/>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w:t>
            </w:r>
          </w:p>
        </w:tc>
      </w:tr>
      <w:tr w14:paraId="4A7F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noWrap w:val="0"/>
            <w:vAlign w:val="center"/>
          </w:tcPr>
          <w:p w14:paraId="664898C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7</w:t>
            </w:r>
          </w:p>
        </w:tc>
        <w:tc>
          <w:tcPr>
            <w:tcW w:w="450" w:type="pct"/>
            <w:vMerge w:val="continue"/>
            <w:noWrap w:val="0"/>
            <w:vAlign w:val="center"/>
          </w:tcPr>
          <w:p w14:paraId="42CBE2C3">
            <w:pPr>
              <w:pStyle w:val="11"/>
              <w:widowControl w:val="0"/>
              <w:spacing w:line="360" w:lineRule="auto"/>
              <w:jc w:val="center"/>
              <w:rPr>
                <w:rFonts w:ascii="宋体" w:hAnsi="宋体"/>
                <w:color w:val="auto"/>
                <w:sz w:val="24"/>
                <w:szCs w:val="24"/>
                <w:highlight w:val="none"/>
              </w:rPr>
            </w:pPr>
          </w:p>
        </w:tc>
        <w:tc>
          <w:tcPr>
            <w:tcW w:w="610" w:type="pct"/>
            <w:noWrap w:val="0"/>
            <w:vAlign w:val="center"/>
          </w:tcPr>
          <w:p w14:paraId="35DB5ABD">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保洁员</w:t>
            </w:r>
          </w:p>
        </w:tc>
        <w:tc>
          <w:tcPr>
            <w:tcW w:w="352" w:type="pct"/>
            <w:noWrap w:val="0"/>
            <w:vAlign w:val="center"/>
          </w:tcPr>
          <w:p w14:paraId="31E874F7">
            <w:pPr>
              <w:pStyle w:val="11"/>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11</w:t>
            </w:r>
          </w:p>
        </w:tc>
        <w:tc>
          <w:tcPr>
            <w:tcW w:w="453" w:type="pct"/>
            <w:noWrap w:val="0"/>
            <w:vAlign w:val="center"/>
          </w:tcPr>
          <w:p w14:paraId="5CA703D0">
            <w:pPr>
              <w:pStyle w:val="11"/>
              <w:widowControl w:val="0"/>
              <w:spacing w:line="360" w:lineRule="auto"/>
              <w:jc w:val="center"/>
              <w:rPr>
                <w:rFonts w:ascii="宋体" w:hAnsi="宋体"/>
                <w:b/>
                <w:color w:val="auto"/>
                <w:sz w:val="24"/>
                <w:szCs w:val="24"/>
                <w:highlight w:val="none"/>
              </w:rPr>
            </w:pPr>
          </w:p>
        </w:tc>
        <w:tc>
          <w:tcPr>
            <w:tcW w:w="2753" w:type="pct"/>
            <w:noWrap w:val="0"/>
            <w:vAlign w:val="center"/>
          </w:tcPr>
          <w:p w14:paraId="7DD2160E">
            <w:pPr>
              <w:pStyle w:val="11"/>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含垃圾分类员</w:t>
            </w:r>
          </w:p>
        </w:tc>
      </w:tr>
      <w:tr w14:paraId="4BFE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79" w:type="pct"/>
            <w:noWrap w:val="0"/>
            <w:vAlign w:val="center"/>
          </w:tcPr>
          <w:p w14:paraId="11AE262E">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8</w:t>
            </w:r>
          </w:p>
        </w:tc>
        <w:tc>
          <w:tcPr>
            <w:tcW w:w="450" w:type="pct"/>
            <w:noWrap w:val="0"/>
            <w:vAlign w:val="center"/>
          </w:tcPr>
          <w:p w14:paraId="3CFE5C0B">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绿化</w:t>
            </w:r>
          </w:p>
        </w:tc>
        <w:tc>
          <w:tcPr>
            <w:tcW w:w="610" w:type="pct"/>
            <w:noWrap w:val="0"/>
            <w:vAlign w:val="center"/>
          </w:tcPr>
          <w:p w14:paraId="0F59F538">
            <w:pPr>
              <w:pStyle w:val="11"/>
              <w:widowControl w:val="0"/>
              <w:spacing w:line="360" w:lineRule="auto"/>
              <w:jc w:val="center"/>
              <w:rPr>
                <w:rFonts w:ascii="宋体" w:hAnsi="宋体"/>
                <w:b/>
                <w:color w:val="auto"/>
                <w:sz w:val="24"/>
                <w:szCs w:val="24"/>
                <w:highlight w:val="none"/>
              </w:rPr>
            </w:pPr>
            <w:r>
              <w:rPr>
                <w:rFonts w:hint="eastAsia" w:ascii="宋体" w:hAnsi="宋体"/>
                <w:color w:val="auto"/>
                <w:sz w:val="24"/>
                <w:szCs w:val="24"/>
                <w:highlight w:val="none"/>
              </w:rPr>
              <w:t>越秀校区绿化工作</w:t>
            </w:r>
          </w:p>
        </w:tc>
        <w:tc>
          <w:tcPr>
            <w:tcW w:w="352" w:type="pct"/>
            <w:noWrap w:val="0"/>
            <w:vAlign w:val="center"/>
          </w:tcPr>
          <w:p w14:paraId="5CB91C0B">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53" w:type="pct"/>
            <w:noWrap w:val="0"/>
            <w:vAlign w:val="center"/>
          </w:tcPr>
          <w:p w14:paraId="036298DF">
            <w:pPr>
              <w:pStyle w:val="11"/>
              <w:widowControl w:val="0"/>
              <w:spacing w:line="360" w:lineRule="auto"/>
              <w:jc w:val="center"/>
              <w:rPr>
                <w:rFonts w:ascii="宋体" w:hAnsi="宋体"/>
                <w:b/>
                <w:color w:val="auto"/>
                <w:sz w:val="24"/>
                <w:szCs w:val="24"/>
                <w:highlight w:val="none"/>
              </w:rPr>
            </w:pPr>
          </w:p>
        </w:tc>
        <w:tc>
          <w:tcPr>
            <w:tcW w:w="2753" w:type="pct"/>
            <w:noWrap w:val="0"/>
            <w:vAlign w:val="center"/>
          </w:tcPr>
          <w:p w14:paraId="11D8AB5E">
            <w:pPr>
              <w:pStyle w:val="11"/>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w:t>
            </w:r>
          </w:p>
        </w:tc>
      </w:tr>
      <w:tr w14:paraId="44E5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40" w:type="pct"/>
            <w:gridSpan w:val="3"/>
            <w:noWrap w:val="0"/>
            <w:vAlign w:val="center"/>
          </w:tcPr>
          <w:p w14:paraId="5376AE65">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合计</w:t>
            </w:r>
          </w:p>
        </w:tc>
        <w:tc>
          <w:tcPr>
            <w:tcW w:w="352" w:type="pct"/>
            <w:noWrap w:val="0"/>
            <w:vAlign w:val="center"/>
          </w:tcPr>
          <w:p w14:paraId="4B841BCC">
            <w:pPr>
              <w:pStyle w:val="11"/>
              <w:widowControl w:val="0"/>
              <w:spacing w:line="360" w:lineRule="auto"/>
              <w:jc w:val="center"/>
              <w:rPr>
                <w:rFonts w:ascii="宋体" w:hAnsi="宋体"/>
                <w:b/>
                <w:color w:val="auto"/>
                <w:sz w:val="24"/>
                <w:szCs w:val="24"/>
                <w:highlight w:val="none"/>
              </w:rPr>
            </w:pPr>
            <w:r>
              <w:rPr>
                <w:rFonts w:ascii="宋体" w:hAnsi="宋体"/>
                <w:b/>
                <w:color w:val="auto"/>
                <w:sz w:val="24"/>
                <w:szCs w:val="24"/>
                <w:highlight w:val="none"/>
              </w:rPr>
              <w:t>46</w:t>
            </w:r>
          </w:p>
        </w:tc>
        <w:tc>
          <w:tcPr>
            <w:tcW w:w="453" w:type="pct"/>
            <w:noWrap w:val="0"/>
            <w:vAlign w:val="center"/>
          </w:tcPr>
          <w:p w14:paraId="64FFCC21">
            <w:pPr>
              <w:pStyle w:val="11"/>
              <w:widowControl w:val="0"/>
              <w:spacing w:line="360" w:lineRule="auto"/>
              <w:jc w:val="center"/>
              <w:rPr>
                <w:rFonts w:ascii="宋体" w:hAnsi="宋体"/>
                <w:b/>
                <w:color w:val="auto"/>
                <w:sz w:val="24"/>
                <w:szCs w:val="24"/>
                <w:highlight w:val="none"/>
              </w:rPr>
            </w:pPr>
          </w:p>
        </w:tc>
        <w:tc>
          <w:tcPr>
            <w:tcW w:w="2753" w:type="pct"/>
            <w:noWrap w:val="0"/>
            <w:vAlign w:val="center"/>
          </w:tcPr>
          <w:p w14:paraId="3AE46AD2">
            <w:pPr>
              <w:pStyle w:val="11"/>
              <w:widowControl w:val="0"/>
              <w:spacing w:line="360" w:lineRule="auto"/>
              <w:jc w:val="both"/>
              <w:rPr>
                <w:rFonts w:ascii="宋体" w:hAnsi="宋体"/>
                <w:b/>
                <w:color w:val="auto"/>
                <w:sz w:val="24"/>
                <w:szCs w:val="24"/>
                <w:highlight w:val="none"/>
              </w:rPr>
            </w:pPr>
          </w:p>
        </w:tc>
      </w:tr>
    </w:tbl>
    <w:p w14:paraId="41ABC9B0">
      <w:pPr>
        <w:pStyle w:val="7"/>
        <w:numPr>
          <w:ilvl w:val="0"/>
          <w:numId w:val="0"/>
        </w:numPr>
        <w:spacing w:line="360" w:lineRule="auto"/>
        <w:ind w:left="0" w:leftChars="0" w:firstLine="482" w:firstLineChars="0"/>
        <w:outlineLvl w:val="1"/>
        <w:rPr>
          <w:rFonts w:ascii="宋体" w:hAnsi="宋体"/>
          <w:b/>
          <w:color w:val="auto"/>
          <w:sz w:val="24"/>
          <w:szCs w:val="24"/>
          <w:highlight w:val="none"/>
        </w:rPr>
      </w:pPr>
      <w:r>
        <w:rPr>
          <w:rFonts w:hint="eastAsia" w:ascii="宋体" w:hAnsi="宋体" w:eastAsia="宋体" w:cs="Times New Roman"/>
          <w:b/>
          <w:color w:val="auto"/>
          <w:kern w:val="2"/>
          <w:sz w:val="24"/>
          <w:szCs w:val="24"/>
          <w:lang w:val="en-US" w:eastAsia="zh-CN" w:bidi="ar-SA"/>
        </w:rPr>
        <w:t>（</w:t>
      </w:r>
      <w:r>
        <w:rPr>
          <w:rFonts w:hint="eastAsia" w:ascii="宋体" w:hAnsi="宋体" w:cs="Times New Roman"/>
          <w:b/>
          <w:color w:val="auto"/>
          <w:kern w:val="2"/>
          <w:sz w:val="24"/>
          <w:szCs w:val="24"/>
          <w:lang w:val="en-US" w:eastAsia="zh-CN" w:bidi="ar-SA"/>
        </w:rPr>
        <w:t>三</w:t>
      </w:r>
      <w:r>
        <w:rPr>
          <w:rFonts w:hint="eastAsia" w:ascii="宋体" w:hAnsi="宋体" w:eastAsia="宋体" w:cs="Times New Roman"/>
          <w:b/>
          <w:color w:val="auto"/>
          <w:kern w:val="2"/>
          <w:sz w:val="24"/>
          <w:szCs w:val="24"/>
          <w:lang w:val="en-US" w:eastAsia="zh-CN" w:bidi="ar-SA"/>
        </w:rPr>
        <w:t>）</w:t>
      </w:r>
      <w:r>
        <w:rPr>
          <w:rFonts w:hint="eastAsia" w:ascii="宋体" w:hAnsi="宋体"/>
          <w:b/>
          <w:color w:val="auto"/>
          <w:sz w:val="24"/>
          <w:szCs w:val="24"/>
          <w:highlight w:val="none"/>
        </w:rPr>
        <w:t>番禺校区人员配置计划</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964"/>
        <w:gridCol w:w="1098"/>
        <w:gridCol w:w="837"/>
        <w:gridCol w:w="1225"/>
        <w:gridCol w:w="5133"/>
      </w:tblGrid>
      <w:tr w14:paraId="597B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2" w:type="pct"/>
            <w:noWrap w:val="0"/>
            <w:vAlign w:val="center"/>
          </w:tcPr>
          <w:p w14:paraId="21B64345">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84" w:type="pct"/>
            <w:noWrap w:val="0"/>
            <w:vAlign w:val="center"/>
          </w:tcPr>
          <w:p w14:paraId="31EDA670">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部门</w:t>
            </w:r>
          </w:p>
        </w:tc>
        <w:tc>
          <w:tcPr>
            <w:tcW w:w="550" w:type="pct"/>
            <w:noWrap w:val="0"/>
            <w:vAlign w:val="center"/>
          </w:tcPr>
          <w:p w14:paraId="580520CE">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岗位</w:t>
            </w:r>
          </w:p>
        </w:tc>
        <w:tc>
          <w:tcPr>
            <w:tcW w:w="420" w:type="pct"/>
            <w:noWrap w:val="0"/>
            <w:vAlign w:val="center"/>
          </w:tcPr>
          <w:p w14:paraId="10968640">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人数</w:t>
            </w:r>
          </w:p>
        </w:tc>
        <w:tc>
          <w:tcPr>
            <w:tcW w:w="615" w:type="pct"/>
            <w:noWrap w:val="0"/>
            <w:vAlign w:val="center"/>
          </w:tcPr>
          <w:p w14:paraId="66D4209F">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班次安排</w:t>
            </w:r>
          </w:p>
        </w:tc>
        <w:tc>
          <w:tcPr>
            <w:tcW w:w="2577" w:type="pct"/>
            <w:noWrap w:val="0"/>
            <w:vAlign w:val="center"/>
          </w:tcPr>
          <w:p w14:paraId="5209DF9F">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14:paraId="35C6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52" w:type="pct"/>
            <w:noWrap w:val="0"/>
            <w:vAlign w:val="center"/>
          </w:tcPr>
          <w:p w14:paraId="71A62B88">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84" w:type="pct"/>
            <w:noWrap w:val="0"/>
            <w:vAlign w:val="center"/>
          </w:tcPr>
          <w:p w14:paraId="746BA3C4">
            <w:pPr>
              <w:pStyle w:val="11"/>
              <w:widowControl w:val="0"/>
              <w:spacing w:line="360" w:lineRule="auto"/>
              <w:jc w:val="center"/>
              <w:rPr>
                <w:rFonts w:ascii="宋体" w:hAnsi="宋体"/>
                <w:b/>
                <w:color w:val="auto"/>
                <w:sz w:val="24"/>
                <w:szCs w:val="24"/>
                <w:highlight w:val="none"/>
              </w:rPr>
            </w:pPr>
            <w:r>
              <w:rPr>
                <w:rFonts w:hint="eastAsia" w:ascii="宋体" w:hAnsi="宋体"/>
                <w:bCs/>
                <w:color w:val="auto"/>
                <w:sz w:val="24"/>
                <w:szCs w:val="24"/>
                <w:highlight w:val="none"/>
              </w:rPr>
              <w:t>综合管理</w:t>
            </w:r>
          </w:p>
        </w:tc>
        <w:tc>
          <w:tcPr>
            <w:tcW w:w="550" w:type="pct"/>
            <w:noWrap w:val="0"/>
            <w:vAlign w:val="center"/>
          </w:tcPr>
          <w:p w14:paraId="6B54D03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项目经理</w:t>
            </w:r>
          </w:p>
        </w:tc>
        <w:tc>
          <w:tcPr>
            <w:tcW w:w="420" w:type="pct"/>
            <w:noWrap w:val="0"/>
            <w:vAlign w:val="center"/>
          </w:tcPr>
          <w:p w14:paraId="3287BE7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615" w:type="pct"/>
            <w:noWrap w:val="0"/>
            <w:vAlign w:val="center"/>
          </w:tcPr>
          <w:p w14:paraId="52767213">
            <w:pPr>
              <w:pStyle w:val="11"/>
              <w:widowControl w:val="0"/>
              <w:spacing w:line="360" w:lineRule="auto"/>
              <w:jc w:val="center"/>
              <w:rPr>
                <w:rFonts w:ascii="宋体" w:hAnsi="宋体"/>
                <w:color w:val="auto"/>
                <w:sz w:val="24"/>
                <w:szCs w:val="24"/>
                <w:highlight w:val="none"/>
              </w:rPr>
            </w:pPr>
          </w:p>
        </w:tc>
        <w:tc>
          <w:tcPr>
            <w:tcW w:w="2577" w:type="pct"/>
            <w:noWrap w:val="0"/>
            <w:vAlign w:val="center"/>
          </w:tcPr>
          <w:p w14:paraId="175BA2D8">
            <w:pPr>
              <w:pStyle w:val="11"/>
              <w:widowControl w:val="0"/>
              <w:spacing w:line="360" w:lineRule="auto"/>
              <w:jc w:val="both"/>
              <w:rPr>
                <w:rFonts w:ascii="宋体" w:hAnsi="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val="en-US" w:eastAsia="zh-CN"/>
              </w:rPr>
              <w:t>年龄处于法定年龄范围内</w:t>
            </w:r>
            <w:r>
              <w:rPr>
                <w:rFonts w:hint="eastAsia" w:ascii="宋体" w:hAnsi="宋体" w:cs="宋体"/>
                <w:color w:val="auto"/>
                <w:sz w:val="24"/>
                <w:szCs w:val="24"/>
                <w:highlight w:val="none"/>
              </w:rPr>
              <w:t>，本科或以上学历，具有5年或以上物业管理经验为佳。负责统筹学校的物业管理工作，年富力强，综合素质高，具有较高的专业素质和管理能力，具有人社部门（或其他具备职称评定资格的政府部门）颁发的中级或以上职称较优。</w:t>
            </w:r>
          </w:p>
        </w:tc>
      </w:tr>
      <w:tr w14:paraId="08B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vMerge w:val="restart"/>
            <w:noWrap w:val="0"/>
            <w:vAlign w:val="center"/>
          </w:tcPr>
          <w:p w14:paraId="664B4BD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84" w:type="pct"/>
            <w:vMerge w:val="restart"/>
            <w:noWrap w:val="0"/>
            <w:vAlign w:val="center"/>
          </w:tcPr>
          <w:p w14:paraId="4E40F09D">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工程部</w:t>
            </w:r>
          </w:p>
        </w:tc>
        <w:tc>
          <w:tcPr>
            <w:tcW w:w="550" w:type="pct"/>
            <w:noWrap w:val="0"/>
            <w:vAlign w:val="center"/>
          </w:tcPr>
          <w:p w14:paraId="4D779EEC">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工程主管</w:t>
            </w:r>
          </w:p>
        </w:tc>
        <w:tc>
          <w:tcPr>
            <w:tcW w:w="420" w:type="pct"/>
            <w:noWrap w:val="0"/>
            <w:vAlign w:val="center"/>
          </w:tcPr>
          <w:p w14:paraId="63E4DF9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615" w:type="pct"/>
            <w:noWrap w:val="0"/>
            <w:vAlign w:val="center"/>
          </w:tcPr>
          <w:p w14:paraId="2CAE232E">
            <w:pPr>
              <w:pStyle w:val="11"/>
              <w:widowControl w:val="0"/>
              <w:spacing w:line="360" w:lineRule="auto"/>
              <w:jc w:val="center"/>
              <w:rPr>
                <w:rFonts w:ascii="宋体" w:hAnsi="宋体"/>
                <w:color w:val="auto"/>
                <w:sz w:val="24"/>
                <w:szCs w:val="24"/>
                <w:highlight w:val="none"/>
              </w:rPr>
            </w:pPr>
          </w:p>
        </w:tc>
        <w:tc>
          <w:tcPr>
            <w:tcW w:w="2577" w:type="pct"/>
            <w:noWrap w:val="0"/>
            <w:vAlign w:val="center"/>
          </w:tcPr>
          <w:p w14:paraId="41BB7B1B">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eastAsia="zh-CN"/>
              </w:rPr>
              <w:t>年龄处于法定年龄范围内</w:t>
            </w:r>
            <w:r>
              <w:rPr>
                <w:rFonts w:hint="eastAsia" w:ascii="宋体" w:hAnsi="宋体" w:cs="宋体"/>
                <w:color w:val="auto"/>
                <w:sz w:val="24"/>
                <w:szCs w:val="24"/>
                <w:highlight w:val="none"/>
              </w:rPr>
              <w:t>，机电类或机械类或电气类专业本科或以上学历，负责统筹学校中有关工程维修及设施设备的日常维护保养及管理。具备专业技术能力，具有人社部门（或其他具备职称评定资格的政府部门）颁发的中级或以上机电类或机械类或电气类工程师职称较优。</w:t>
            </w:r>
          </w:p>
        </w:tc>
      </w:tr>
      <w:tr w14:paraId="5357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vMerge w:val="continue"/>
            <w:noWrap w:val="0"/>
            <w:vAlign w:val="center"/>
          </w:tcPr>
          <w:p w14:paraId="5230FF65">
            <w:pPr>
              <w:pStyle w:val="11"/>
              <w:widowControl w:val="0"/>
              <w:spacing w:line="360" w:lineRule="auto"/>
              <w:jc w:val="center"/>
              <w:rPr>
                <w:rFonts w:ascii="宋体" w:hAnsi="宋体"/>
                <w:color w:val="auto"/>
                <w:sz w:val="24"/>
                <w:szCs w:val="24"/>
                <w:highlight w:val="none"/>
              </w:rPr>
            </w:pPr>
          </w:p>
        </w:tc>
        <w:tc>
          <w:tcPr>
            <w:tcW w:w="484" w:type="pct"/>
            <w:vMerge w:val="continue"/>
            <w:noWrap w:val="0"/>
            <w:vAlign w:val="center"/>
          </w:tcPr>
          <w:p w14:paraId="7DB47252">
            <w:pPr>
              <w:pStyle w:val="11"/>
              <w:widowControl w:val="0"/>
              <w:spacing w:line="360" w:lineRule="auto"/>
              <w:jc w:val="center"/>
              <w:rPr>
                <w:rFonts w:ascii="宋体" w:hAnsi="宋体"/>
                <w:color w:val="auto"/>
                <w:sz w:val="24"/>
                <w:szCs w:val="24"/>
                <w:highlight w:val="none"/>
              </w:rPr>
            </w:pPr>
          </w:p>
        </w:tc>
        <w:tc>
          <w:tcPr>
            <w:tcW w:w="550" w:type="pct"/>
            <w:noWrap w:val="0"/>
            <w:vAlign w:val="center"/>
          </w:tcPr>
          <w:p w14:paraId="4F31E2F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w:t>
            </w:r>
            <w:r>
              <w:rPr>
                <w:rFonts w:ascii="宋体" w:hAnsi="宋体"/>
                <w:color w:val="auto"/>
                <w:sz w:val="24"/>
                <w:szCs w:val="24"/>
                <w:highlight w:val="none"/>
              </w:rPr>
              <w:t>人员</w:t>
            </w:r>
          </w:p>
        </w:tc>
        <w:tc>
          <w:tcPr>
            <w:tcW w:w="420" w:type="pct"/>
            <w:noWrap w:val="0"/>
            <w:vAlign w:val="center"/>
          </w:tcPr>
          <w:p w14:paraId="75095CC9">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615" w:type="pct"/>
            <w:noWrap w:val="0"/>
            <w:vAlign w:val="center"/>
          </w:tcPr>
          <w:p w14:paraId="096A6909">
            <w:pPr>
              <w:pStyle w:val="11"/>
              <w:widowControl w:val="0"/>
              <w:spacing w:line="360" w:lineRule="auto"/>
              <w:jc w:val="center"/>
              <w:rPr>
                <w:rFonts w:ascii="宋体" w:hAnsi="宋体"/>
                <w:b/>
                <w:bCs/>
                <w:color w:val="auto"/>
                <w:kern w:val="44"/>
                <w:sz w:val="24"/>
                <w:szCs w:val="24"/>
                <w:highlight w:val="none"/>
              </w:rPr>
            </w:pPr>
          </w:p>
        </w:tc>
        <w:tc>
          <w:tcPr>
            <w:tcW w:w="2577" w:type="pct"/>
            <w:noWrap w:val="0"/>
            <w:vAlign w:val="center"/>
          </w:tcPr>
          <w:p w14:paraId="6A142780">
            <w:pPr>
              <w:pStyle w:val="11"/>
              <w:widowControl w:val="0"/>
              <w:spacing w:line="360" w:lineRule="auto"/>
              <w:jc w:val="both"/>
              <w:rPr>
                <w:rFonts w:ascii="宋体" w:hAnsi="宋体"/>
                <w:color w:val="auto"/>
                <w:sz w:val="24"/>
                <w:szCs w:val="24"/>
                <w:highlight w:val="none"/>
              </w:rPr>
            </w:pPr>
            <w:r>
              <w:rPr>
                <w:rFonts w:hint="eastAsia" w:ascii="宋体" w:hAnsi="宋体" w:cs="宋体"/>
                <w:color w:val="auto"/>
                <w:sz w:val="24"/>
                <w:szCs w:val="24"/>
                <w:highlight w:val="none"/>
              </w:rPr>
              <w:t>采购人同意方可聘任，其中一人是泥水工。</w:t>
            </w:r>
          </w:p>
        </w:tc>
      </w:tr>
      <w:tr w14:paraId="36EA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vMerge w:val="restart"/>
            <w:noWrap w:val="0"/>
            <w:vAlign w:val="center"/>
          </w:tcPr>
          <w:p w14:paraId="2A23526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484" w:type="pct"/>
            <w:vMerge w:val="restart"/>
            <w:noWrap w:val="0"/>
            <w:vAlign w:val="center"/>
          </w:tcPr>
          <w:p w14:paraId="0DE51E59">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安保部</w:t>
            </w:r>
          </w:p>
        </w:tc>
        <w:tc>
          <w:tcPr>
            <w:tcW w:w="550" w:type="pct"/>
            <w:noWrap w:val="0"/>
            <w:vAlign w:val="center"/>
          </w:tcPr>
          <w:p w14:paraId="0E5740B6">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安保主管</w:t>
            </w:r>
          </w:p>
        </w:tc>
        <w:tc>
          <w:tcPr>
            <w:tcW w:w="420" w:type="pct"/>
            <w:noWrap w:val="0"/>
            <w:vAlign w:val="center"/>
          </w:tcPr>
          <w:p w14:paraId="6AA1B3E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615" w:type="pct"/>
            <w:noWrap w:val="0"/>
            <w:vAlign w:val="center"/>
          </w:tcPr>
          <w:p w14:paraId="0F24AB24">
            <w:pPr>
              <w:pStyle w:val="11"/>
              <w:widowControl w:val="0"/>
              <w:spacing w:line="360" w:lineRule="auto"/>
              <w:jc w:val="center"/>
              <w:rPr>
                <w:rFonts w:ascii="宋体" w:hAnsi="宋体"/>
                <w:color w:val="auto"/>
                <w:sz w:val="24"/>
                <w:szCs w:val="24"/>
                <w:highlight w:val="none"/>
              </w:rPr>
            </w:pPr>
          </w:p>
        </w:tc>
        <w:tc>
          <w:tcPr>
            <w:tcW w:w="2577" w:type="pct"/>
            <w:noWrap w:val="0"/>
            <w:vAlign w:val="center"/>
          </w:tcPr>
          <w:p w14:paraId="44379759">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eastAsia="zh-CN"/>
              </w:rPr>
              <w:t>年龄处于法定年龄范围内</w:t>
            </w:r>
            <w:r>
              <w:rPr>
                <w:rFonts w:hint="eastAsia" w:ascii="宋体" w:hAnsi="宋体" w:cs="宋体"/>
                <w:color w:val="auto"/>
                <w:sz w:val="24"/>
                <w:szCs w:val="24"/>
                <w:highlight w:val="none"/>
              </w:rPr>
              <w:t>，本科或以上学历，负责统筹学校的安保及消防工作，具有政府部门颁发的保安员四级/中级或以上职业资格证书（技能等级证书）。要求具有较好的应急管理能力，受过专业的应急培训并持有应急相关资格证书，能够处理项目发生的各项安全突发事件，具有政府部门颁发的应急救援员职业资格证书（技能等级证书）较优。</w:t>
            </w:r>
          </w:p>
        </w:tc>
      </w:tr>
      <w:tr w14:paraId="437E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vMerge w:val="continue"/>
            <w:noWrap w:val="0"/>
            <w:vAlign w:val="center"/>
          </w:tcPr>
          <w:p w14:paraId="4A9AC08D">
            <w:pPr>
              <w:pStyle w:val="11"/>
              <w:widowControl w:val="0"/>
              <w:spacing w:line="360" w:lineRule="auto"/>
              <w:jc w:val="center"/>
              <w:rPr>
                <w:rFonts w:ascii="宋体" w:hAnsi="宋体"/>
                <w:color w:val="auto"/>
                <w:sz w:val="24"/>
                <w:szCs w:val="24"/>
                <w:highlight w:val="none"/>
              </w:rPr>
            </w:pPr>
          </w:p>
        </w:tc>
        <w:tc>
          <w:tcPr>
            <w:tcW w:w="484" w:type="pct"/>
            <w:vMerge w:val="continue"/>
            <w:noWrap w:val="0"/>
            <w:vAlign w:val="center"/>
          </w:tcPr>
          <w:p w14:paraId="5E3566BD">
            <w:pPr>
              <w:pStyle w:val="11"/>
              <w:widowControl w:val="0"/>
              <w:spacing w:line="360" w:lineRule="auto"/>
              <w:jc w:val="center"/>
              <w:rPr>
                <w:rFonts w:ascii="宋体" w:hAnsi="宋体"/>
                <w:color w:val="auto"/>
                <w:sz w:val="24"/>
                <w:szCs w:val="24"/>
                <w:highlight w:val="none"/>
              </w:rPr>
            </w:pPr>
          </w:p>
        </w:tc>
        <w:tc>
          <w:tcPr>
            <w:tcW w:w="550" w:type="pct"/>
            <w:noWrap w:val="0"/>
            <w:vAlign w:val="center"/>
          </w:tcPr>
          <w:p w14:paraId="079FBA2C">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安保员</w:t>
            </w:r>
          </w:p>
        </w:tc>
        <w:tc>
          <w:tcPr>
            <w:tcW w:w="420" w:type="pct"/>
            <w:noWrap w:val="0"/>
            <w:vAlign w:val="center"/>
          </w:tcPr>
          <w:p w14:paraId="629019F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8</w:t>
            </w:r>
          </w:p>
        </w:tc>
        <w:tc>
          <w:tcPr>
            <w:tcW w:w="615" w:type="pct"/>
            <w:noWrap w:val="0"/>
            <w:vAlign w:val="center"/>
          </w:tcPr>
          <w:p w14:paraId="2B374B8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三班倒1×3</w:t>
            </w:r>
          </w:p>
        </w:tc>
        <w:tc>
          <w:tcPr>
            <w:tcW w:w="2577" w:type="pct"/>
            <w:noWrap w:val="0"/>
            <w:vAlign w:val="center"/>
          </w:tcPr>
          <w:p w14:paraId="69752BAC">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6FA7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vMerge w:val="restart"/>
            <w:noWrap w:val="0"/>
            <w:vAlign w:val="center"/>
          </w:tcPr>
          <w:p w14:paraId="4DE5701F">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484" w:type="pct"/>
            <w:vMerge w:val="restart"/>
            <w:noWrap w:val="0"/>
            <w:vAlign w:val="center"/>
          </w:tcPr>
          <w:p w14:paraId="7A21C558">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宿管部</w:t>
            </w:r>
          </w:p>
        </w:tc>
        <w:tc>
          <w:tcPr>
            <w:tcW w:w="550" w:type="pct"/>
            <w:noWrap w:val="0"/>
            <w:vAlign w:val="center"/>
          </w:tcPr>
          <w:p w14:paraId="5F42ABA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宿管主管</w:t>
            </w:r>
          </w:p>
        </w:tc>
        <w:tc>
          <w:tcPr>
            <w:tcW w:w="420" w:type="pct"/>
            <w:noWrap w:val="0"/>
            <w:vAlign w:val="center"/>
          </w:tcPr>
          <w:p w14:paraId="58DA0BC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615" w:type="pct"/>
            <w:noWrap w:val="0"/>
            <w:vAlign w:val="center"/>
          </w:tcPr>
          <w:p w14:paraId="4908F197">
            <w:pPr>
              <w:pStyle w:val="11"/>
              <w:widowControl w:val="0"/>
              <w:spacing w:line="360" w:lineRule="auto"/>
              <w:jc w:val="center"/>
              <w:rPr>
                <w:rFonts w:ascii="宋体" w:hAnsi="宋体"/>
                <w:b/>
                <w:bCs/>
                <w:color w:val="auto"/>
                <w:kern w:val="44"/>
                <w:sz w:val="24"/>
                <w:szCs w:val="24"/>
                <w:highlight w:val="none"/>
              </w:rPr>
            </w:pPr>
          </w:p>
        </w:tc>
        <w:tc>
          <w:tcPr>
            <w:tcW w:w="2577" w:type="pct"/>
            <w:noWrap w:val="0"/>
            <w:vAlign w:val="center"/>
          </w:tcPr>
          <w:p w14:paraId="4CABDB67">
            <w:pPr>
              <w:pStyle w:val="11"/>
              <w:widowControl w:val="0"/>
              <w:spacing w:line="360" w:lineRule="auto"/>
              <w:jc w:val="both"/>
              <w:rPr>
                <w:rFonts w:ascii="宋体" w:hAnsi="宋体"/>
                <w:b/>
                <w:color w:val="auto"/>
                <w:sz w:val="24"/>
                <w:szCs w:val="24"/>
                <w:highlight w:val="none"/>
              </w:rPr>
            </w:pPr>
            <w:r>
              <w:rPr>
                <w:rFonts w:hint="eastAsia" w:ascii="宋体" w:hAnsi="宋体" w:cs="宋体"/>
                <w:color w:val="auto"/>
                <w:sz w:val="24"/>
                <w:szCs w:val="24"/>
                <w:highlight w:val="none"/>
              </w:rPr>
              <w:t>采购人同意方可聘任。</w:t>
            </w:r>
          </w:p>
        </w:tc>
      </w:tr>
      <w:tr w14:paraId="2197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vMerge w:val="continue"/>
            <w:noWrap w:val="0"/>
            <w:vAlign w:val="center"/>
          </w:tcPr>
          <w:p w14:paraId="5C529609">
            <w:pPr>
              <w:pStyle w:val="11"/>
              <w:widowControl w:val="0"/>
              <w:spacing w:line="360" w:lineRule="auto"/>
              <w:jc w:val="center"/>
              <w:rPr>
                <w:rFonts w:ascii="宋体" w:hAnsi="宋体"/>
                <w:color w:val="auto"/>
                <w:sz w:val="24"/>
                <w:szCs w:val="24"/>
                <w:highlight w:val="none"/>
              </w:rPr>
            </w:pPr>
          </w:p>
        </w:tc>
        <w:tc>
          <w:tcPr>
            <w:tcW w:w="484" w:type="pct"/>
            <w:vMerge w:val="continue"/>
            <w:noWrap w:val="0"/>
            <w:vAlign w:val="center"/>
          </w:tcPr>
          <w:p w14:paraId="66CBFD7E">
            <w:pPr>
              <w:pStyle w:val="11"/>
              <w:widowControl w:val="0"/>
              <w:spacing w:line="360" w:lineRule="auto"/>
              <w:jc w:val="center"/>
              <w:rPr>
                <w:rFonts w:ascii="宋体" w:hAnsi="宋体"/>
                <w:color w:val="auto"/>
                <w:sz w:val="24"/>
                <w:szCs w:val="24"/>
                <w:highlight w:val="none"/>
              </w:rPr>
            </w:pPr>
          </w:p>
        </w:tc>
        <w:tc>
          <w:tcPr>
            <w:tcW w:w="550" w:type="pct"/>
            <w:noWrap w:val="0"/>
            <w:vAlign w:val="center"/>
          </w:tcPr>
          <w:p w14:paraId="01F4C2AC">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w:t>
            </w:r>
            <w:r>
              <w:rPr>
                <w:rFonts w:ascii="宋体" w:hAnsi="宋体"/>
                <w:color w:val="auto"/>
                <w:sz w:val="24"/>
                <w:szCs w:val="24"/>
                <w:highlight w:val="none"/>
              </w:rPr>
              <w:t>员</w:t>
            </w:r>
          </w:p>
        </w:tc>
        <w:tc>
          <w:tcPr>
            <w:tcW w:w="420" w:type="pct"/>
            <w:noWrap w:val="0"/>
            <w:vAlign w:val="center"/>
          </w:tcPr>
          <w:p w14:paraId="062395B9">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9</w:t>
            </w:r>
          </w:p>
        </w:tc>
        <w:tc>
          <w:tcPr>
            <w:tcW w:w="615" w:type="pct"/>
            <w:noWrap w:val="0"/>
            <w:vAlign w:val="center"/>
          </w:tcPr>
          <w:p w14:paraId="3A1DF476">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两班倒</w:t>
            </w:r>
          </w:p>
        </w:tc>
        <w:tc>
          <w:tcPr>
            <w:tcW w:w="2577" w:type="pct"/>
            <w:noWrap w:val="0"/>
            <w:vAlign w:val="center"/>
          </w:tcPr>
          <w:p w14:paraId="3427A771">
            <w:pPr>
              <w:pStyle w:val="11"/>
              <w:widowControl w:val="0"/>
              <w:spacing w:line="360" w:lineRule="auto"/>
              <w:jc w:val="both"/>
              <w:rPr>
                <w:rFonts w:ascii="宋体" w:hAnsi="宋体"/>
                <w:b/>
                <w:color w:val="auto"/>
                <w:sz w:val="24"/>
                <w:szCs w:val="24"/>
                <w:highlight w:val="none"/>
              </w:rPr>
            </w:pPr>
            <w:r>
              <w:rPr>
                <w:rFonts w:hint="eastAsia" w:ascii="宋体" w:hAnsi="宋体" w:cs="宋体"/>
                <w:color w:val="auto"/>
                <w:sz w:val="24"/>
                <w:szCs w:val="24"/>
                <w:highlight w:val="none"/>
              </w:rPr>
              <w:t>本科或以上学历较优，具有政府部门颁发的应急救援员职业资格证书（技能等级证书）较优。</w:t>
            </w:r>
          </w:p>
        </w:tc>
      </w:tr>
      <w:tr w14:paraId="5B5F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noWrap w:val="0"/>
            <w:vAlign w:val="center"/>
          </w:tcPr>
          <w:p w14:paraId="1A26184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484" w:type="pct"/>
            <w:noWrap w:val="0"/>
            <w:vAlign w:val="center"/>
          </w:tcPr>
          <w:p w14:paraId="6D8CB9A3">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清洁部</w:t>
            </w:r>
          </w:p>
        </w:tc>
        <w:tc>
          <w:tcPr>
            <w:tcW w:w="550" w:type="pct"/>
            <w:noWrap w:val="0"/>
            <w:vAlign w:val="center"/>
          </w:tcPr>
          <w:p w14:paraId="2918CC5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保洁员</w:t>
            </w:r>
          </w:p>
        </w:tc>
        <w:tc>
          <w:tcPr>
            <w:tcW w:w="420" w:type="pct"/>
            <w:noWrap w:val="0"/>
            <w:vAlign w:val="center"/>
          </w:tcPr>
          <w:p w14:paraId="3EC00168">
            <w:pPr>
              <w:pStyle w:val="11"/>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10</w:t>
            </w:r>
          </w:p>
        </w:tc>
        <w:tc>
          <w:tcPr>
            <w:tcW w:w="615" w:type="pct"/>
            <w:noWrap w:val="0"/>
            <w:vAlign w:val="center"/>
          </w:tcPr>
          <w:p w14:paraId="0DCFBCEF">
            <w:pPr>
              <w:pStyle w:val="11"/>
              <w:widowControl w:val="0"/>
              <w:spacing w:line="360" w:lineRule="auto"/>
              <w:jc w:val="center"/>
              <w:rPr>
                <w:rFonts w:ascii="宋体" w:hAnsi="宋体"/>
                <w:color w:val="auto"/>
                <w:sz w:val="24"/>
                <w:szCs w:val="24"/>
                <w:highlight w:val="none"/>
              </w:rPr>
            </w:pPr>
          </w:p>
        </w:tc>
        <w:tc>
          <w:tcPr>
            <w:tcW w:w="2577" w:type="pct"/>
            <w:noWrap w:val="0"/>
            <w:vAlign w:val="center"/>
          </w:tcPr>
          <w:p w14:paraId="36933F70">
            <w:pPr>
              <w:pStyle w:val="11"/>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含</w:t>
            </w:r>
            <w:r>
              <w:rPr>
                <w:rFonts w:ascii="宋体" w:hAnsi="宋体"/>
                <w:color w:val="auto"/>
                <w:sz w:val="24"/>
                <w:szCs w:val="24"/>
                <w:highlight w:val="none"/>
              </w:rPr>
              <w:t>工作用房管理员</w:t>
            </w:r>
          </w:p>
        </w:tc>
      </w:tr>
      <w:tr w14:paraId="71EC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2" w:type="pct"/>
            <w:noWrap w:val="0"/>
            <w:vAlign w:val="center"/>
          </w:tcPr>
          <w:p w14:paraId="0D99F518">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484" w:type="pct"/>
            <w:noWrap w:val="0"/>
            <w:vAlign w:val="center"/>
          </w:tcPr>
          <w:p w14:paraId="11C8570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绿化</w:t>
            </w:r>
          </w:p>
        </w:tc>
        <w:tc>
          <w:tcPr>
            <w:tcW w:w="550" w:type="pct"/>
            <w:noWrap w:val="0"/>
            <w:vAlign w:val="center"/>
          </w:tcPr>
          <w:p w14:paraId="15C132F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番禺校区绿化工作</w:t>
            </w:r>
          </w:p>
        </w:tc>
        <w:tc>
          <w:tcPr>
            <w:tcW w:w="420" w:type="pct"/>
            <w:noWrap w:val="0"/>
            <w:vAlign w:val="center"/>
          </w:tcPr>
          <w:p w14:paraId="3EE8180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615" w:type="pct"/>
            <w:noWrap w:val="0"/>
            <w:vAlign w:val="center"/>
          </w:tcPr>
          <w:p w14:paraId="3A8F9B89">
            <w:pPr>
              <w:pStyle w:val="11"/>
              <w:widowControl w:val="0"/>
              <w:spacing w:line="360" w:lineRule="auto"/>
              <w:jc w:val="center"/>
              <w:rPr>
                <w:rFonts w:ascii="宋体" w:hAnsi="宋体"/>
                <w:bCs/>
                <w:color w:val="auto"/>
                <w:kern w:val="44"/>
                <w:sz w:val="24"/>
                <w:szCs w:val="24"/>
                <w:highlight w:val="none"/>
              </w:rPr>
            </w:pPr>
          </w:p>
        </w:tc>
        <w:tc>
          <w:tcPr>
            <w:tcW w:w="2577" w:type="pct"/>
            <w:noWrap w:val="0"/>
            <w:vAlign w:val="center"/>
          </w:tcPr>
          <w:p w14:paraId="7D8BA91D">
            <w:pPr>
              <w:pStyle w:val="11"/>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w:t>
            </w:r>
          </w:p>
        </w:tc>
      </w:tr>
      <w:tr w14:paraId="4C20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87" w:type="pct"/>
            <w:gridSpan w:val="3"/>
            <w:noWrap w:val="0"/>
            <w:vAlign w:val="center"/>
          </w:tcPr>
          <w:p w14:paraId="23C7A9DF">
            <w:pPr>
              <w:pStyle w:val="11"/>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合计</w:t>
            </w:r>
          </w:p>
        </w:tc>
        <w:tc>
          <w:tcPr>
            <w:tcW w:w="420" w:type="pct"/>
            <w:noWrap w:val="0"/>
            <w:vAlign w:val="center"/>
          </w:tcPr>
          <w:p w14:paraId="58F10C98">
            <w:pPr>
              <w:pStyle w:val="11"/>
              <w:widowControl w:val="0"/>
              <w:spacing w:line="360" w:lineRule="auto"/>
              <w:jc w:val="center"/>
              <w:rPr>
                <w:rFonts w:ascii="宋体" w:hAnsi="宋体"/>
                <w:b/>
                <w:color w:val="auto"/>
                <w:sz w:val="24"/>
                <w:szCs w:val="24"/>
                <w:highlight w:val="none"/>
              </w:rPr>
            </w:pPr>
            <w:r>
              <w:rPr>
                <w:rFonts w:ascii="宋体" w:hAnsi="宋体"/>
                <w:b/>
                <w:color w:val="auto"/>
                <w:sz w:val="24"/>
                <w:szCs w:val="24"/>
                <w:highlight w:val="none"/>
              </w:rPr>
              <w:t>47</w:t>
            </w:r>
          </w:p>
        </w:tc>
        <w:tc>
          <w:tcPr>
            <w:tcW w:w="615" w:type="pct"/>
            <w:noWrap w:val="0"/>
            <w:vAlign w:val="center"/>
          </w:tcPr>
          <w:p w14:paraId="7C2502FE">
            <w:pPr>
              <w:pStyle w:val="11"/>
              <w:widowControl w:val="0"/>
              <w:spacing w:line="360" w:lineRule="auto"/>
              <w:jc w:val="center"/>
              <w:rPr>
                <w:rFonts w:ascii="宋体" w:hAnsi="宋体"/>
                <w:b/>
                <w:color w:val="auto"/>
                <w:sz w:val="24"/>
                <w:szCs w:val="24"/>
                <w:highlight w:val="none"/>
              </w:rPr>
            </w:pPr>
          </w:p>
        </w:tc>
        <w:tc>
          <w:tcPr>
            <w:tcW w:w="2577" w:type="pct"/>
            <w:noWrap w:val="0"/>
            <w:vAlign w:val="center"/>
          </w:tcPr>
          <w:p w14:paraId="6B6C935A">
            <w:pPr>
              <w:pStyle w:val="11"/>
              <w:widowControl w:val="0"/>
              <w:spacing w:line="360" w:lineRule="auto"/>
              <w:jc w:val="both"/>
              <w:rPr>
                <w:rFonts w:ascii="宋体" w:hAnsi="宋体"/>
                <w:b/>
                <w:color w:val="auto"/>
                <w:sz w:val="24"/>
                <w:szCs w:val="24"/>
                <w:highlight w:val="none"/>
              </w:rPr>
            </w:pPr>
          </w:p>
        </w:tc>
      </w:tr>
    </w:tbl>
    <w:p w14:paraId="7058407C">
      <w:pPr>
        <w:pStyle w:val="7"/>
        <w:numPr>
          <w:ilvl w:val="0"/>
          <w:numId w:val="0"/>
        </w:numPr>
        <w:spacing w:line="360" w:lineRule="auto"/>
        <w:ind w:left="0" w:leftChars="0" w:firstLine="482" w:firstLineChars="0"/>
        <w:outlineLvl w:val="1"/>
        <w:rPr>
          <w:rFonts w:ascii="宋体" w:hAnsi="宋体"/>
          <w:b/>
          <w:color w:val="auto"/>
          <w:sz w:val="24"/>
          <w:szCs w:val="24"/>
          <w:highlight w:val="none"/>
        </w:rPr>
      </w:pPr>
      <w:r>
        <w:rPr>
          <w:rFonts w:hint="eastAsia" w:ascii="宋体" w:hAnsi="宋体" w:eastAsia="宋体" w:cs="Times New Roman"/>
          <w:b/>
          <w:color w:val="auto"/>
          <w:kern w:val="2"/>
          <w:sz w:val="24"/>
          <w:szCs w:val="24"/>
          <w:lang w:val="en-US" w:eastAsia="zh-CN" w:bidi="ar-SA"/>
        </w:rPr>
        <w:t>（</w:t>
      </w:r>
      <w:r>
        <w:rPr>
          <w:rFonts w:hint="eastAsia" w:ascii="宋体" w:hAnsi="宋体" w:cs="Times New Roman"/>
          <w:b/>
          <w:color w:val="auto"/>
          <w:kern w:val="2"/>
          <w:sz w:val="24"/>
          <w:szCs w:val="24"/>
          <w:lang w:val="en-US" w:eastAsia="zh-CN" w:bidi="ar-SA"/>
        </w:rPr>
        <w:t>四</w:t>
      </w:r>
      <w:r>
        <w:rPr>
          <w:rFonts w:hint="eastAsia" w:ascii="宋体" w:hAnsi="宋体" w:eastAsia="宋体" w:cs="Times New Roman"/>
          <w:b/>
          <w:color w:val="auto"/>
          <w:kern w:val="2"/>
          <w:sz w:val="24"/>
          <w:szCs w:val="24"/>
          <w:lang w:val="en-US" w:eastAsia="zh-CN" w:bidi="ar-SA"/>
        </w:rPr>
        <w:t>）</w:t>
      </w:r>
      <w:r>
        <w:rPr>
          <w:rFonts w:hint="eastAsia" w:ascii="宋体" w:hAnsi="宋体"/>
          <w:b/>
          <w:color w:val="auto"/>
          <w:sz w:val="24"/>
          <w:szCs w:val="24"/>
          <w:highlight w:val="none"/>
        </w:rPr>
        <w:t>白云校区人员配置计划</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970"/>
        <w:gridCol w:w="1102"/>
        <w:gridCol w:w="841"/>
        <w:gridCol w:w="1189"/>
        <w:gridCol w:w="5153"/>
      </w:tblGrid>
      <w:tr w14:paraId="35E4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452060AE">
            <w:pPr>
              <w:pStyle w:val="10"/>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87" w:type="pct"/>
            <w:noWrap w:val="0"/>
            <w:vAlign w:val="center"/>
          </w:tcPr>
          <w:p w14:paraId="7D8B579D">
            <w:pPr>
              <w:pStyle w:val="10"/>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部门</w:t>
            </w:r>
          </w:p>
        </w:tc>
        <w:tc>
          <w:tcPr>
            <w:tcW w:w="552" w:type="pct"/>
            <w:noWrap w:val="0"/>
            <w:vAlign w:val="center"/>
          </w:tcPr>
          <w:p w14:paraId="11EE7761">
            <w:pPr>
              <w:pStyle w:val="10"/>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岗位</w:t>
            </w:r>
          </w:p>
        </w:tc>
        <w:tc>
          <w:tcPr>
            <w:tcW w:w="422" w:type="pct"/>
            <w:noWrap w:val="0"/>
            <w:vAlign w:val="center"/>
          </w:tcPr>
          <w:p w14:paraId="2C51561A">
            <w:pPr>
              <w:pStyle w:val="10"/>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人数</w:t>
            </w:r>
          </w:p>
        </w:tc>
        <w:tc>
          <w:tcPr>
            <w:tcW w:w="597" w:type="pct"/>
            <w:noWrap w:val="0"/>
            <w:vAlign w:val="center"/>
          </w:tcPr>
          <w:p w14:paraId="02E1B528">
            <w:pPr>
              <w:pStyle w:val="10"/>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班次安排</w:t>
            </w:r>
          </w:p>
        </w:tc>
        <w:tc>
          <w:tcPr>
            <w:tcW w:w="2586" w:type="pct"/>
            <w:noWrap w:val="0"/>
            <w:vAlign w:val="center"/>
          </w:tcPr>
          <w:p w14:paraId="2BD2B1FC">
            <w:pPr>
              <w:pStyle w:val="10"/>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14:paraId="5894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4C44984A">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87" w:type="pct"/>
            <w:noWrap w:val="0"/>
            <w:vAlign w:val="center"/>
          </w:tcPr>
          <w:p w14:paraId="7177D87D">
            <w:pPr>
              <w:pStyle w:val="10"/>
              <w:widowControl w:val="0"/>
              <w:spacing w:line="360" w:lineRule="auto"/>
              <w:jc w:val="center"/>
              <w:rPr>
                <w:rFonts w:ascii="宋体" w:hAnsi="宋体"/>
                <w:b/>
                <w:color w:val="auto"/>
                <w:sz w:val="24"/>
                <w:szCs w:val="24"/>
                <w:highlight w:val="none"/>
              </w:rPr>
            </w:pPr>
            <w:r>
              <w:rPr>
                <w:rFonts w:hint="eastAsia" w:ascii="宋体" w:hAnsi="宋体"/>
                <w:bCs/>
                <w:color w:val="auto"/>
                <w:sz w:val="24"/>
                <w:szCs w:val="24"/>
                <w:highlight w:val="none"/>
              </w:rPr>
              <w:t>综合管理</w:t>
            </w:r>
          </w:p>
        </w:tc>
        <w:tc>
          <w:tcPr>
            <w:tcW w:w="552" w:type="pct"/>
            <w:noWrap w:val="0"/>
            <w:vAlign w:val="center"/>
          </w:tcPr>
          <w:p w14:paraId="0AB47E3E">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项目经理</w:t>
            </w:r>
          </w:p>
        </w:tc>
        <w:tc>
          <w:tcPr>
            <w:tcW w:w="422" w:type="pct"/>
            <w:noWrap w:val="0"/>
            <w:vAlign w:val="center"/>
          </w:tcPr>
          <w:p w14:paraId="34239C77">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97" w:type="pct"/>
            <w:noWrap w:val="0"/>
            <w:vAlign w:val="center"/>
          </w:tcPr>
          <w:p w14:paraId="61D86B71">
            <w:pPr>
              <w:pStyle w:val="10"/>
              <w:widowControl w:val="0"/>
              <w:spacing w:line="360" w:lineRule="auto"/>
              <w:jc w:val="center"/>
              <w:rPr>
                <w:rFonts w:ascii="宋体" w:hAnsi="宋体"/>
                <w:bCs/>
                <w:color w:val="auto"/>
                <w:sz w:val="24"/>
                <w:szCs w:val="24"/>
                <w:highlight w:val="none"/>
              </w:rPr>
            </w:pPr>
          </w:p>
        </w:tc>
        <w:tc>
          <w:tcPr>
            <w:tcW w:w="2586" w:type="pct"/>
            <w:noWrap w:val="0"/>
            <w:vAlign w:val="center"/>
          </w:tcPr>
          <w:p w14:paraId="34596EB6">
            <w:pPr>
              <w:pStyle w:val="10"/>
              <w:widowControl w:val="0"/>
              <w:spacing w:line="360" w:lineRule="auto"/>
              <w:jc w:val="both"/>
              <w:rPr>
                <w:rFonts w:ascii="宋体" w:hAnsi="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eastAsia="zh-CN"/>
              </w:rPr>
              <w:t>年龄处于法定年龄范围内</w:t>
            </w:r>
            <w:r>
              <w:rPr>
                <w:rFonts w:hint="eastAsia" w:ascii="宋体" w:hAnsi="宋体" w:cs="宋体"/>
                <w:color w:val="auto"/>
                <w:sz w:val="24"/>
                <w:szCs w:val="24"/>
                <w:highlight w:val="none"/>
              </w:rPr>
              <w:t>，本科或以上学历，具有5年或以上物业管理经验为佳。负责统筹学校的物业管理工作，年富力强，综合素质高，具有较高的专业素质和管理能力，具有人社部门（或其他具备职称评定资格的政府部门）颁发的中级或以上职称优先。</w:t>
            </w:r>
          </w:p>
        </w:tc>
      </w:tr>
      <w:tr w14:paraId="1C91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Merge w:val="restart"/>
            <w:noWrap w:val="0"/>
            <w:vAlign w:val="center"/>
          </w:tcPr>
          <w:p w14:paraId="45465325">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87" w:type="pct"/>
            <w:vMerge w:val="restart"/>
            <w:noWrap w:val="0"/>
            <w:vAlign w:val="center"/>
          </w:tcPr>
          <w:p w14:paraId="21756966">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工程部</w:t>
            </w:r>
          </w:p>
        </w:tc>
        <w:tc>
          <w:tcPr>
            <w:tcW w:w="552" w:type="pct"/>
            <w:noWrap w:val="0"/>
            <w:vAlign w:val="center"/>
          </w:tcPr>
          <w:p w14:paraId="47D1D0DE">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工程主管</w:t>
            </w:r>
          </w:p>
        </w:tc>
        <w:tc>
          <w:tcPr>
            <w:tcW w:w="422" w:type="pct"/>
            <w:noWrap w:val="0"/>
            <w:vAlign w:val="center"/>
          </w:tcPr>
          <w:p w14:paraId="78174543">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97" w:type="pct"/>
            <w:noWrap w:val="0"/>
            <w:vAlign w:val="center"/>
          </w:tcPr>
          <w:p w14:paraId="6657088E">
            <w:pPr>
              <w:pStyle w:val="10"/>
              <w:widowControl w:val="0"/>
              <w:spacing w:line="360" w:lineRule="auto"/>
              <w:jc w:val="center"/>
              <w:rPr>
                <w:rFonts w:ascii="宋体" w:hAnsi="宋体"/>
                <w:b/>
                <w:bCs/>
                <w:color w:val="auto"/>
                <w:sz w:val="24"/>
                <w:szCs w:val="24"/>
                <w:highlight w:val="none"/>
              </w:rPr>
            </w:pPr>
          </w:p>
        </w:tc>
        <w:tc>
          <w:tcPr>
            <w:tcW w:w="2586" w:type="pct"/>
            <w:noWrap w:val="0"/>
            <w:vAlign w:val="center"/>
          </w:tcPr>
          <w:p w14:paraId="13093EF7">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采购人同意方可聘任，</w:t>
            </w:r>
            <w:r>
              <w:rPr>
                <w:rFonts w:hint="eastAsia" w:ascii="宋体" w:hAnsi="宋体" w:cs="宋体"/>
                <w:color w:val="auto"/>
                <w:sz w:val="24"/>
                <w:szCs w:val="24"/>
                <w:highlight w:val="none"/>
                <w:lang w:eastAsia="zh-CN"/>
              </w:rPr>
              <w:t>年龄处于法定年龄范围内</w:t>
            </w:r>
            <w:r>
              <w:rPr>
                <w:rFonts w:hint="eastAsia" w:ascii="宋体" w:hAnsi="宋体" w:cs="宋体"/>
                <w:color w:val="auto"/>
                <w:sz w:val="24"/>
                <w:szCs w:val="24"/>
                <w:highlight w:val="none"/>
              </w:rPr>
              <w:t>，机电类或机械类或电气类专业本科或以上学历，负责统筹学校中有关工程维修及设施设备的日常维护保养及管理。具备专业技术能力，具有人社部门（或其他具备职称评定资格的政府部门）颁发的中级或以上机电类或机械类或电气类工程师职称优先。</w:t>
            </w:r>
          </w:p>
        </w:tc>
      </w:tr>
      <w:tr w14:paraId="14B8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Merge w:val="continue"/>
            <w:noWrap w:val="0"/>
            <w:vAlign w:val="center"/>
          </w:tcPr>
          <w:p w14:paraId="4B9C4ABC">
            <w:pPr>
              <w:pStyle w:val="10"/>
              <w:widowControl w:val="0"/>
              <w:spacing w:line="360" w:lineRule="auto"/>
              <w:jc w:val="center"/>
              <w:rPr>
                <w:rFonts w:ascii="宋体" w:hAnsi="宋体"/>
                <w:color w:val="auto"/>
                <w:sz w:val="24"/>
                <w:szCs w:val="24"/>
                <w:highlight w:val="none"/>
              </w:rPr>
            </w:pPr>
          </w:p>
        </w:tc>
        <w:tc>
          <w:tcPr>
            <w:tcW w:w="487" w:type="pct"/>
            <w:vMerge w:val="continue"/>
            <w:noWrap w:val="0"/>
            <w:vAlign w:val="center"/>
          </w:tcPr>
          <w:p w14:paraId="4AA82BBD">
            <w:pPr>
              <w:pStyle w:val="10"/>
              <w:widowControl w:val="0"/>
              <w:spacing w:line="360" w:lineRule="auto"/>
              <w:jc w:val="center"/>
              <w:rPr>
                <w:rFonts w:ascii="宋体" w:hAnsi="宋体"/>
                <w:color w:val="auto"/>
                <w:sz w:val="24"/>
                <w:szCs w:val="24"/>
                <w:highlight w:val="none"/>
              </w:rPr>
            </w:pPr>
          </w:p>
        </w:tc>
        <w:tc>
          <w:tcPr>
            <w:tcW w:w="552" w:type="pct"/>
            <w:noWrap w:val="0"/>
            <w:vAlign w:val="center"/>
          </w:tcPr>
          <w:p w14:paraId="0C3C19F7">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工程</w:t>
            </w:r>
            <w:r>
              <w:rPr>
                <w:rFonts w:ascii="宋体" w:hAnsi="宋体"/>
                <w:color w:val="auto"/>
                <w:sz w:val="24"/>
                <w:szCs w:val="24"/>
                <w:highlight w:val="none"/>
              </w:rPr>
              <w:t>人员</w:t>
            </w:r>
          </w:p>
        </w:tc>
        <w:tc>
          <w:tcPr>
            <w:tcW w:w="422" w:type="pct"/>
            <w:noWrap w:val="0"/>
            <w:vAlign w:val="center"/>
          </w:tcPr>
          <w:p w14:paraId="2496AA13">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7</w:t>
            </w:r>
          </w:p>
        </w:tc>
        <w:tc>
          <w:tcPr>
            <w:tcW w:w="597" w:type="pct"/>
            <w:noWrap w:val="0"/>
            <w:vAlign w:val="center"/>
          </w:tcPr>
          <w:p w14:paraId="0AC9BB29">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三班倒2×3</w:t>
            </w:r>
          </w:p>
        </w:tc>
        <w:tc>
          <w:tcPr>
            <w:tcW w:w="2586" w:type="pct"/>
            <w:noWrap w:val="0"/>
            <w:vAlign w:val="center"/>
          </w:tcPr>
          <w:p w14:paraId="500BE2F6">
            <w:pPr>
              <w:pStyle w:val="10"/>
              <w:widowControl w:val="0"/>
              <w:spacing w:line="360" w:lineRule="auto"/>
              <w:jc w:val="both"/>
              <w:rPr>
                <w:rFonts w:ascii="宋体" w:hAnsi="宋体"/>
                <w:color w:val="auto"/>
                <w:sz w:val="24"/>
                <w:szCs w:val="24"/>
                <w:highlight w:val="none"/>
              </w:rPr>
            </w:pPr>
            <w:r>
              <w:rPr>
                <w:rFonts w:hint="eastAsia" w:ascii="宋体" w:hAnsi="宋体" w:cs="宋体"/>
                <w:color w:val="auto"/>
                <w:sz w:val="24"/>
                <w:szCs w:val="24"/>
                <w:highlight w:val="none"/>
              </w:rPr>
              <w:t>采购人同意方可聘任，其中一人是泥水工。初中部3人（含4号楼维修），高中部4人。</w:t>
            </w:r>
          </w:p>
        </w:tc>
      </w:tr>
      <w:tr w14:paraId="3A69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Merge w:val="restart"/>
            <w:noWrap w:val="0"/>
            <w:vAlign w:val="center"/>
          </w:tcPr>
          <w:p w14:paraId="203FCBA0">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487" w:type="pct"/>
            <w:vMerge w:val="restart"/>
            <w:noWrap w:val="0"/>
            <w:vAlign w:val="center"/>
          </w:tcPr>
          <w:p w14:paraId="00BA811A">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安保部</w:t>
            </w:r>
          </w:p>
        </w:tc>
        <w:tc>
          <w:tcPr>
            <w:tcW w:w="552" w:type="pct"/>
            <w:noWrap w:val="0"/>
            <w:vAlign w:val="center"/>
          </w:tcPr>
          <w:p w14:paraId="77A37CFE">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安保主管</w:t>
            </w:r>
          </w:p>
        </w:tc>
        <w:tc>
          <w:tcPr>
            <w:tcW w:w="422" w:type="pct"/>
            <w:noWrap w:val="0"/>
            <w:vAlign w:val="center"/>
          </w:tcPr>
          <w:p w14:paraId="463502B1">
            <w:pPr>
              <w:pStyle w:val="10"/>
              <w:widowControl w:val="0"/>
              <w:tabs>
                <w:tab w:val="left" w:pos="0"/>
              </w:tabs>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597" w:type="pct"/>
            <w:noWrap w:val="0"/>
            <w:vAlign w:val="center"/>
          </w:tcPr>
          <w:p w14:paraId="2432E60B">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兼校内摆渡车</w:t>
            </w:r>
          </w:p>
        </w:tc>
        <w:tc>
          <w:tcPr>
            <w:tcW w:w="2586" w:type="pct"/>
            <w:noWrap w:val="0"/>
            <w:vAlign w:val="center"/>
          </w:tcPr>
          <w:p w14:paraId="5AC031EF">
            <w:pPr>
              <w:pStyle w:val="11"/>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负责高中部的安全管理工作。采购人同意方可聘任，安保主管要求</w:t>
            </w:r>
            <w:r>
              <w:rPr>
                <w:rFonts w:hint="eastAsia" w:ascii="宋体" w:hAnsi="宋体" w:cs="宋体"/>
                <w:color w:val="auto"/>
                <w:sz w:val="24"/>
                <w:szCs w:val="24"/>
                <w:highlight w:val="none"/>
                <w:lang w:eastAsia="zh-CN"/>
              </w:rPr>
              <w:t>年龄处于法定年龄范围内</w:t>
            </w:r>
            <w:r>
              <w:rPr>
                <w:rFonts w:hint="eastAsia" w:ascii="宋体" w:hAnsi="宋体" w:cs="宋体"/>
                <w:color w:val="auto"/>
                <w:sz w:val="24"/>
                <w:szCs w:val="24"/>
                <w:highlight w:val="none"/>
              </w:rPr>
              <w:t>，本科或以上学历，负责总体统筹学校的安保及消防工作，具有政府部门颁发的保安员四级/中级或以上职业资格证书（技能等级证书）。要求具有较好的应急管理能力，受过专业的应急培训并持有应急相关资格证书，能够处理项目发生的各项安全突发事件，具有政府部门颁发的应急救援员职业资格证书（技能等级证书）优先。副主管要求</w:t>
            </w:r>
            <w:r>
              <w:rPr>
                <w:rFonts w:hint="eastAsia" w:ascii="宋体" w:hAnsi="宋体" w:cs="宋体"/>
                <w:color w:val="auto"/>
                <w:sz w:val="24"/>
                <w:szCs w:val="24"/>
                <w:highlight w:val="none"/>
                <w:lang w:eastAsia="zh-CN"/>
              </w:rPr>
              <w:t>年龄处于法定年龄范围内</w:t>
            </w:r>
            <w:r>
              <w:rPr>
                <w:rFonts w:hint="eastAsia" w:ascii="宋体" w:hAnsi="宋体" w:cs="宋体"/>
                <w:color w:val="auto"/>
                <w:sz w:val="24"/>
                <w:szCs w:val="24"/>
                <w:highlight w:val="none"/>
              </w:rPr>
              <w:t>，本科或以上学历，具有相关保安服务工作经验较优。</w:t>
            </w:r>
          </w:p>
        </w:tc>
      </w:tr>
      <w:tr w14:paraId="5281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Merge w:val="continue"/>
            <w:noWrap w:val="0"/>
            <w:vAlign w:val="center"/>
          </w:tcPr>
          <w:p w14:paraId="3764A722">
            <w:pPr>
              <w:pStyle w:val="10"/>
              <w:widowControl w:val="0"/>
              <w:spacing w:line="360" w:lineRule="auto"/>
              <w:jc w:val="center"/>
              <w:rPr>
                <w:rFonts w:ascii="宋体" w:hAnsi="宋体"/>
                <w:color w:val="auto"/>
                <w:sz w:val="24"/>
                <w:szCs w:val="24"/>
                <w:highlight w:val="none"/>
              </w:rPr>
            </w:pPr>
          </w:p>
        </w:tc>
        <w:tc>
          <w:tcPr>
            <w:tcW w:w="487" w:type="pct"/>
            <w:vMerge w:val="continue"/>
            <w:noWrap w:val="0"/>
            <w:vAlign w:val="center"/>
          </w:tcPr>
          <w:p w14:paraId="22DD1150">
            <w:pPr>
              <w:pStyle w:val="10"/>
              <w:widowControl w:val="0"/>
              <w:spacing w:line="360" w:lineRule="auto"/>
              <w:jc w:val="center"/>
              <w:rPr>
                <w:rFonts w:ascii="宋体" w:hAnsi="宋体"/>
                <w:color w:val="auto"/>
                <w:sz w:val="24"/>
                <w:szCs w:val="24"/>
                <w:highlight w:val="none"/>
              </w:rPr>
            </w:pPr>
          </w:p>
        </w:tc>
        <w:tc>
          <w:tcPr>
            <w:tcW w:w="552" w:type="pct"/>
            <w:noWrap w:val="0"/>
            <w:vAlign w:val="center"/>
          </w:tcPr>
          <w:p w14:paraId="1353764D">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安保员</w:t>
            </w:r>
          </w:p>
        </w:tc>
        <w:tc>
          <w:tcPr>
            <w:tcW w:w="422" w:type="pct"/>
            <w:noWrap w:val="0"/>
            <w:vAlign w:val="center"/>
          </w:tcPr>
          <w:p w14:paraId="0356F408">
            <w:pPr>
              <w:pStyle w:val="10"/>
              <w:widowControl w:val="0"/>
              <w:tabs>
                <w:tab w:val="left" w:pos="0"/>
              </w:tabs>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43</w:t>
            </w:r>
          </w:p>
        </w:tc>
        <w:tc>
          <w:tcPr>
            <w:tcW w:w="597" w:type="pct"/>
            <w:noWrap w:val="0"/>
            <w:vAlign w:val="center"/>
          </w:tcPr>
          <w:p w14:paraId="12EE93F5">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三班倒1×3</w:t>
            </w:r>
          </w:p>
        </w:tc>
        <w:tc>
          <w:tcPr>
            <w:tcW w:w="2586" w:type="pct"/>
            <w:noWrap w:val="0"/>
            <w:vAlign w:val="center"/>
          </w:tcPr>
          <w:p w14:paraId="147BBE6A">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保安副主管1人：负责初中部的安全管理工作。</w:t>
            </w:r>
          </w:p>
          <w:p w14:paraId="207FB4A0">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初中部大门口6人（2*3）</w:t>
            </w:r>
          </w:p>
          <w:p w14:paraId="239BFA65">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4号门岗3人（1*3）</w:t>
            </w:r>
          </w:p>
          <w:p w14:paraId="1D39F978">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初中部学生宿舍岗--操场看台3人（1*3）</w:t>
            </w:r>
          </w:p>
          <w:p w14:paraId="2B6B6DDC">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初中部巡逻岗3人（1*3）</w:t>
            </w:r>
          </w:p>
          <w:p w14:paraId="5662CA53">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高中部大门9人（3*3）</w:t>
            </w:r>
          </w:p>
          <w:p w14:paraId="7E050DE4">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高中部侧门3人（1*3）</w:t>
            </w:r>
          </w:p>
          <w:p w14:paraId="411AC7AA">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高中部食堂侧门3人（1*3）</w:t>
            </w:r>
          </w:p>
          <w:p w14:paraId="28F95698">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高中部宿舍岗3人（1*3）</w:t>
            </w:r>
          </w:p>
          <w:p w14:paraId="525282B7">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高中部巡逻岗3人（1*3）</w:t>
            </w:r>
          </w:p>
          <w:p w14:paraId="1B8D7845">
            <w:pPr>
              <w:pStyle w:val="1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轮休+机动7人</w:t>
            </w:r>
          </w:p>
        </w:tc>
      </w:tr>
      <w:tr w14:paraId="57EF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3455261E">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4</w:t>
            </w:r>
          </w:p>
        </w:tc>
        <w:tc>
          <w:tcPr>
            <w:tcW w:w="487" w:type="pct"/>
            <w:vMerge w:val="restart"/>
            <w:noWrap w:val="0"/>
            <w:vAlign w:val="center"/>
          </w:tcPr>
          <w:p w14:paraId="29A6D199">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宿管部</w:t>
            </w:r>
          </w:p>
        </w:tc>
        <w:tc>
          <w:tcPr>
            <w:tcW w:w="552" w:type="pct"/>
            <w:noWrap w:val="0"/>
            <w:vAlign w:val="center"/>
          </w:tcPr>
          <w:p w14:paraId="521A81D1">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宿管主管</w:t>
            </w:r>
          </w:p>
        </w:tc>
        <w:tc>
          <w:tcPr>
            <w:tcW w:w="422" w:type="pct"/>
            <w:noWrap w:val="0"/>
            <w:vAlign w:val="center"/>
          </w:tcPr>
          <w:p w14:paraId="51E46EEF">
            <w:pPr>
              <w:pStyle w:val="12"/>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597" w:type="pct"/>
            <w:noWrap w:val="0"/>
            <w:vAlign w:val="center"/>
          </w:tcPr>
          <w:p w14:paraId="599F62C8">
            <w:pPr>
              <w:pStyle w:val="10"/>
              <w:widowControl w:val="0"/>
              <w:spacing w:line="360" w:lineRule="auto"/>
              <w:jc w:val="center"/>
              <w:rPr>
                <w:rFonts w:ascii="宋体" w:hAnsi="宋体"/>
                <w:color w:val="auto"/>
                <w:sz w:val="24"/>
                <w:szCs w:val="24"/>
                <w:highlight w:val="none"/>
              </w:rPr>
            </w:pPr>
          </w:p>
        </w:tc>
        <w:tc>
          <w:tcPr>
            <w:tcW w:w="2586" w:type="pct"/>
            <w:noWrap w:val="0"/>
            <w:vAlign w:val="center"/>
          </w:tcPr>
          <w:p w14:paraId="7A8D97FA">
            <w:pPr>
              <w:pStyle w:val="13"/>
              <w:numPr>
                <w:ilvl w:val="0"/>
                <w:numId w:val="0"/>
              </w:numPr>
              <w:spacing w:line="360" w:lineRule="auto"/>
              <w:ind w:left="864" w:hanging="864"/>
              <w:rPr>
                <w:rFonts w:ascii="宋体" w:hAnsi="宋体"/>
                <w:b w:val="0"/>
                <w:color w:val="auto"/>
                <w:sz w:val="24"/>
                <w:szCs w:val="24"/>
                <w:highlight w:val="none"/>
              </w:rPr>
            </w:pPr>
            <w:r>
              <w:rPr>
                <w:rFonts w:hint="eastAsia" w:ascii="宋体" w:hAnsi="宋体"/>
                <w:b w:val="0"/>
                <w:color w:val="auto"/>
                <w:sz w:val="24"/>
                <w:szCs w:val="24"/>
                <w:highlight w:val="none"/>
              </w:rPr>
              <w:t>初中部1人，高中部1人</w:t>
            </w:r>
          </w:p>
        </w:tc>
      </w:tr>
      <w:tr w14:paraId="1047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10FE6646">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487" w:type="pct"/>
            <w:vMerge w:val="continue"/>
            <w:noWrap w:val="0"/>
            <w:vAlign w:val="center"/>
          </w:tcPr>
          <w:p w14:paraId="14CC0D82">
            <w:pPr>
              <w:pStyle w:val="10"/>
              <w:widowControl w:val="0"/>
              <w:spacing w:line="360" w:lineRule="auto"/>
              <w:jc w:val="center"/>
              <w:rPr>
                <w:rFonts w:ascii="宋体" w:hAnsi="宋体"/>
                <w:color w:val="auto"/>
                <w:sz w:val="24"/>
                <w:szCs w:val="24"/>
                <w:highlight w:val="none"/>
              </w:rPr>
            </w:pPr>
          </w:p>
        </w:tc>
        <w:tc>
          <w:tcPr>
            <w:tcW w:w="552" w:type="pct"/>
            <w:noWrap w:val="0"/>
            <w:vAlign w:val="center"/>
          </w:tcPr>
          <w:p w14:paraId="3BEA7C4D">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宿管</w:t>
            </w:r>
            <w:r>
              <w:rPr>
                <w:rFonts w:ascii="宋体" w:hAnsi="宋体"/>
                <w:color w:val="auto"/>
                <w:sz w:val="24"/>
                <w:szCs w:val="24"/>
                <w:highlight w:val="none"/>
              </w:rPr>
              <w:t>员</w:t>
            </w:r>
          </w:p>
        </w:tc>
        <w:tc>
          <w:tcPr>
            <w:tcW w:w="422" w:type="pct"/>
            <w:noWrap w:val="0"/>
            <w:vAlign w:val="center"/>
          </w:tcPr>
          <w:p w14:paraId="1C714EFA">
            <w:pPr>
              <w:pStyle w:val="12"/>
              <w:spacing w:line="360" w:lineRule="auto"/>
              <w:jc w:val="center"/>
              <w:rPr>
                <w:rFonts w:ascii="宋体" w:hAnsi="宋体"/>
                <w:color w:val="auto"/>
                <w:sz w:val="24"/>
                <w:highlight w:val="none"/>
              </w:rPr>
            </w:pPr>
            <w:r>
              <w:rPr>
                <w:rFonts w:ascii="宋体" w:hAnsi="宋体"/>
                <w:color w:val="auto"/>
                <w:sz w:val="24"/>
                <w:highlight w:val="none"/>
              </w:rPr>
              <w:t>35</w:t>
            </w:r>
          </w:p>
        </w:tc>
        <w:tc>
          <w:tcPr>
            <w:tcW w:w="597" w:type="pct"/>
            <w:noWrap w:val="0"/>
            <w:vAlign w:val="center"/>
          </w:tcPr>
          <w:p w14:paraId="547BB59E">
            <w:pPr>
              <w:pStyle w:val="10"/>
              <w:widowControl w:val="0"/>
              <w:spacing w:line="360" w:lineRule="auto"/>
              <w:jc w:val="center"/>
              <w:rPr>
                <w:rFonts w:ascii="宋体" w:hAnsi="宋体"/>
                <w:color w:val="auto"/>
                <w:sz w:val="24"/>
                <w:szCs w:val="24"/>
                <w:highlight w:val="none"/>
              </w:rPr>
            </w:pPr>
          </w:p>
        </w:tc>
        <w:tc>
          <w:tcPr>
            <w:tcW w:w="2586" w:type="pct"/>
            <w:noWrap w:val="0"/>
            <w:vAlign w:val="center"/>
          </w:tcPr>
          <w:p w14:paraId="04B72172">
            <w:pPr>
              <w:pStyle w:val="10"/>
              <w:spacing w:line="360" w:lineRule="auto"/>
              <w:ind w:left="864" w:hanging="864"/>
              <w:jc w:val="both"/>
              <w:rPr>
                <w:rFonts w:ascii="宋体" w:hAnsi="宋体"/>
                <w:b/>
                <w:color w:val="auto"/>
                <w:sz w:val="24"/>
                <w:szCs w:val="24"/>
                <w:highlight w:val="none"/>
              </w:rPr>
            </w:pPr>
            <w:r>
              <w:rPr>
                <w:rFonts w:hint="eastAsia" w:ascii="宋体" w:hAnsi="宋体"/>
                <w:color w:val="auto"/>
                <w:sz w:val="24"/>
                <w:szCs w:val="24"/>
                <w:highlight w:val="none"/>
              </w:rPr>
              <w:t>高中：14人，初中：21人</w:t>
            </w:r>
          </w:p>
          <w:p w14:paraId="330240C1">
            <w:pPr>
              <w:pStyle w:val="10"/>
              <w:spacing w:line="360" w:lineRule="auto"/>
              <w:jc w:val="both"/>
              <w:rPr>
                <w:rFonts w:ascii="宋体" w:hAnsi="宋体"/>
                <w:b/>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本科或以上学历较优，具有政府部门颁发的应急救援员职业资格证书（技能等级证书）较优。)</w:t>
            </w:r>
          </w:p>
        </w:tc>
      </w:tr>
      <w:tr w14:paraId="19E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1A749E41">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6</w:t>
            </w:r>
          </w:p>
        </w:tc>
        <w:tc>
          <w:tcPr>
            <w:tcW w:w="487" w:type="pct"/>
            <w:vMerge w:val="restart"/>
            <w:noWrap w:val="0"/>
            <w:vAlign w:val="center"/>
          </w:tcPr>
          <w:p w14:paraId="4BAE9351">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清洁部</w:t>
            </w:r>
          </w:p>
        </w:tc>
        <w:tc>
          <w:tcPr>
            <w:tcW w:w="552" w:type="pct"/>
            <w:noWrap w:val="0"/>
            <w:vAlign w:val="center"/>
          </w:tcPr>
          <w:p w14:paraId="0668CF45">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保洁主管</w:t>
            </w:r>
          </w:p>
        </w:tc>
        <w:tc>
          <w:tcPr>
            <w:tcW w:w="422" w:type="pct"/>
            <w:noWrap w:val="0"/>
            <w:vAlign w:val="center"/>
          </w:tcPr>
          <w:p w14:paraId="2B20B106">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97" w:type="pct"/>
            <w:noWrap w:val="0"/>
            <w:vAlign w:val="center"/>
          </w:tcPr>
          <w:p w14:paraId="2F7B642E">
            <w:pPr>
              <w:pStyle w:val="10"/>
              <w:widowControl w:val="0"/>
              <w:spacing w:line="360" w:lineRule="auto"/>
              <w:jc w:val="center"/>
              <w:rPr>
                <w:rFonts w:ascii="宋体" w:hAnsi="宋体"/>
                <w:color w:val="auto"/>
                <w:sz w:val="24"/>
                <w:szCs w:val="24"/>
                <w:highlight w:val="none"/>
              </w:rPr>
            </w:pPr>
          </w:p>
        </w:tc>
        <w:tc>
          <w:tcPr>
            <w:tcW w:w="2586" w:type="pct"/>
            <w:noWrap w:val="0"/>
            <w:vAlign w:val="center"/>
          </w:tcPr>
          <w:p w14:paraId="4DE16006">
            <w:pPr>
              <w:pStyle w:val="1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w:t>
            </w:r>
          </w:p>
        </w:tc>
      </w:tr>
      <w:tr w14:paraId="35CC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0A142A0A">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7</w:t>
            </w:r>
          </w:p>
        </w:tc>
        <w:tc>
          <w:tcPr>
            <w:tcW w:w="487" w:type="pct"/>
            <w:vMerge w:val="continue"/>
            <w:noWrap w:val="0"/>
            <w:vAlign w:val="center"/>
          </w:tcPr>
          <w:p w14:paraId="42976CF0">
            <w:pPr>
              <w:pStyle w:val="10"/>
              <w:widowControl w:val="0"/>
              <w:spacing w:line="360" w:lineRule="auto"/>
              <w:jc w:val="center"/>
              <w:rPr>
                <w:rFonts w:ascii="宋体" w:hAnsi="宋体"/>
                <w:color w:val="auto"/>
                <w:sz w:val="24"/>
                <w:szCs w:val="24"/>
                <w:highlight w:val="none"/>
              </w:rPr>
            </w:pPr>
          </w:p>
        </w:tc>
        <w:tc>
          <w:tcPr>
            <w:tcW w:w="552" w:type="pct"/>
            <w:noWrap w:val="0"/>
            <w:vAlign w:val="center"/>
          </w:tcPr>
          <w:p w14:paraId="19DAC389">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保洁领班</w:t>
            </w:r>
          </w:p>
        </w:tc>
        <w:tc>
          <w:tcPr>
            <w:tcW w:w="422" w:type="pct"/>
            <w:noWrap w:val="0"/>
            <w:vAlign w:val="center"/>
          </w:tcPr>
          <w:p w14:paraId="0E3987C0">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97" w:type="pct"/>
            <w:noWrap w:val="0"/>
            <w:vAlign w:val="center"/>
          </w:tcPr>
          <w:p w14:paraId="72AD8DCF">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负责校内扫地车以及送桶装水</w:t>
            </w:r>
          </w:p>
        </w:tc>
        <w:tc>
          <w:tcPr>
            <w:tcW w:w="2586" w:type="pct"/>
            <w:noWrap w:val="0"/>
            <w:vAlign w:val="center"/>
          </w:tcPr>
          <w:p w14:paraId="77A1F60E">
            <w:pPr>
              <w:pStyle w:val="1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工作用房管理员</w:t>
            </w:r>
          </w:p>
        </w:tc>
      </w:tr>
      <w:tr w14:paraId="01F9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0909667E">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8</w:t>
            </w:r>
          </w:p>
        </w:tc>
        <w:tc>
          <w:tcPr>
            <w:tcW w:w="487" w:type="pct"/>
            <w:vMerge w:val="continue"/>
            <w:noWrap w:val="0"/>
            <w:vAlign w:val="center"/>
          </w:tcPr>
          <w:p w14:paraId="2D89C502">
            <w:pPr>
              <w:pStyle w:val="10"/>
              <w:widowControl w:val="0"/>
              <w:spacing w:line="360" w:lineRule="auto"/>
              <w:jc w:val="center"/>
              <w:rPr>
                <w:rFonts w:ascii="宋体" w:hAnsi="宋体"/>
                <w:color w:val="auto"/>
                <w:sz w:val="24"/>
                <w:szCs w:val="24"/>
                <w:highlight w:val="none"/>
              </w:rPr>
            </w:pPr>
          </w:p>
        </w:tc>
        <w:tc>
          <w:tcPr>
            <w:tcW w:w="552" w:type="pct"/>
            <w:noWrap w:val="0"/>
            <w:vAlign w:val="center"/>
          </w:tcPr>
          <w:p w14:paraId="326A9B3E">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保洁员</w:t>
            </w:r>
          </w:p>
        </w:tc>
        <w:tc>
          <w:tcPr>
            <w:tcW w:w="422" w:type="pct"/>
            <w:noWrap w:val="0"/>
            <w:vAlign w:val="center"/>
          </w:tcPr>
          <w:p w14:paraId="131776A7">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28</w:t>
            </w:r>
          </w:p>
        </w:tc>
        <w:tc>
          <w:tcPr>
            <w:tcW w:w="597" w:type="pct"/>
            <w:noWrap w:val="0"/>
            <w:vAlign w:val="center"/>
          </w:tcPr>
          <w:p w14:paraId="26E65457">
            <w:pPr>
              <w:pStyle w:val="10"/>
              <w:widowControl w:val="0"/>
              <w:spacing w:line="360" w:lineRule="auto"/>
              <w:jc w:val="center"/>
              <w:rPr>
                <w:rFonts w:ascii="宋体" w:hAnsi="宋体"/>
                <w:color w:val="auto"/>
                <w:sz w:val="24"/>
                <w:szCs w:val="24"/>
                <w:highlight w:val="none"/>
              </w:rPr>
            </w:pPr>
          </w:p>
        </w:tc>
        <w:tc>
          <w:tcPr>
            <w:tcW w:w="2586" w:type="pct"/>
            <w:noWrap w:val="0"/>
            <w:vAlign w:val="center"/>
          </w:tcPr>
          <w:p w14:paraId="397171EC">
            <w:pPr>
              <w:pStyle w:val="1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w:t>
            </w:r>
          </w:p>
        </w:tc>
      </w:tr>
      <w:tr w14:paraId="2187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noWrap w:val="0"/>
            <w:vAlign w:val="center"/>
          </w:tcPr>
          <w:p w14:paraId="5A3D191F">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9</w:t>
            </w:r>
          </w:p>
        </w:tc>
        <w:tc>
          <w:tcPr>
            <w:tcW w:w="487" w:type="pct"/>
            <w:noWrap w:val="0"/>
            <w:vAlign w:val="center"/>
          </w:tcPr>
          <w:p w14:paraId="3E4220E2">
            <w:pPr>
              <w:pStyle w:val="10"/>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绿化</w:t>
            </w:r>
          </w:p>
        </w:tc>
        <w:tc>
          <w:tcPr>
            <w:tcW w:w="552" w:type="pct"/>
            <w:noWrap w:val="0"/>
            <w:vAlign w:val="center"/>
          </w:tcPr>
          <w:p w14:paraId="7D6F2ED6">
            <w:pPr>
              <w:pStyle w:val="10"/>
              <w:widowControl w:val="0"/>
              <w:spacing w:line="360" w:lineRule="auto"/>
              <w:jc w:val="center"/>
              <w:rPr>
                <w:rFonts w:ascii="宋体" w:hAnsi="宋体"/>
                <w:b/>
                <w:color w:val="auto"/>
                <w:sz w:val="24"/>
                <w:szCs w:val="24"/>
                <w:highlight w:val="none"/>
              </w:rPr>
            </w:pPr>
            <w:r>
              <w:rPr>
                <w:rFonts w:hint="eastAsia" w:ascii="宋体" w:hAnsi="宋体"/>
                <w:color w:val="auto"/>
                <w:sz w:val="24"/>
                <w:szCs w:val="24"/>
                <w:highlight w:val="none"/>
              </w:rPr>
              <w:t>绿化工作</w:t>
            </w:r>
          </w:p>
        </w:tc>
        <w:tc>
          <w:tcPr>
            <w:tcW w:w="422" w:type="pct"/>
            <w:noWrap w:val="0"/>
            <w:vAlign w:val="center"/>
          </w:tcPr>
          <w:p w14:paraId="130D62FE">
            <w:pPr>
              <w:pStyle w:val="10"/>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6</w:t>
            </w:r>
          </w:p>
        </w:tc>
        <w:tc>
          <w:tcPr>
            <w:tcW w:w="597" w:type="pct"/>
            <w:noWrap w:val="0"/>
            <w:vAlign w:val="center"/>
          </w:tcPr>
          <w:p w14:paraId="0339E086">
            <w:pPr>
              <w:pStyle w:val="10"/>
              <w:widowControl w:val="0"/>
              <w:spacing w:line="360" w:lineRule="auto"/>
              <w:jc w:val="center"/>
              <w:rPr>
                <w:rFonts w:ascii="宋体" w:hAnsi="宋体"/>
                <w:b/>
                <w:color w:val="auto"/>
                <w:sz w:val="24"/>
                <w:szCs w:val="24"/>
                <w:highlight w:val="none"/>
              </w:rPr>
            </w:pPr>
          </w:p>
        </w:tc>
        <w:tc>
          <w:tcPr>
            <w:tcW w:w="2586" w:type="pct"/>
            <w:noWrap w:val="0"/>
            <w:vAlign w:val="center"/>
          </w:tcPr>
          <w:p w14:paraId="597FF4EA">
            <w:pPr>
              <w:pStyle w:val="1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初中部2人，高中部4人（含楼上以及室内绿化养护）</w:t>
            </w:r>
          </w:p>
        </w:tc>
      </w:tr>
      <w:tr w14:paraId="1AE8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pct"/>
            <w:gridSpan w:val="3"/>
            <w:noWrap w:val="0"/>
            <w:vAlign w:val="center"/>
          </w:tcPr>
          <w:p w14:paraId="4DFB4021">
            <w:pPr>
              <w:pStyle w:val="10"/>
              <w:widowControl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合计</w:t>
            </w:r>
          </w:p>
        </w:tc>
        <w:tc>
          <w:tcPr>
            <w:tcW w:w="422" w:type="pct"/>
            <w:noWrap w:val="0"/>
            <w:vAlign w:val="center"/>
          </w:tcPr>
          <w:p w14:paraId="2038D6DD">
            <w:pPr>
              <w:pStyle w:val="10"/>
              <w:widowControl w:val="0"/>
              <w:spacing w:line="360" w:lineRule="auto"/>
              <w:jc w:val="center"/>
              <w:rPr>
                <w:rFonts w:ascii="宋体" w:hAnsi="宋体"/>
                <w:b/>
                <w:color w:val="auto"/>
                <w:sz w:val="24"/>
                <w:szCs w:val="24"/>
                <w:highlight w:val="none"/>
              </w:rPr>
            </w:pPr>
            <w:r>
              <w:rPr>
                <w:rFonts w:ascii="宋体" w:hAnsi="宋体"/>
                <w:b/>
                <w:color w:val="auto"/>
                <w:sz w:val="24"/>
                <w:szCs w:val="24"/>
                <w:highlight w:val="none"/>
              </w:rPr>
              <w:t>127</w:t>
            </w:r>
          </w:p>
        </w:tc>
        <w:tc>
          <w:tcPr>
            <w:tcW w:w="597" w:type="pct"/>
            <w:noWrap w:val="0"/>
            <w:vAlign w:val="center"/>
          </w:tcPr>
          <w:p w14:paraId="67F74782">
            <w:pPr>
              <w:pStyle w:val="10"/>
              <w:widowControl w:val="0"/>
              <w:spacing w:line="360" w:lineRule="auto"/>
              <w:jc w:val="center"/>
              <w:rPr>
                <w:rFonts w:ascii="宋体" w:hAnsi="宋体"/>
                <w:b/>
                <w:color w:val="auto"/>
                <w:sz w:val="24"/>
                <w:szCs w:val="24"/>
                <w:highlight w:val="none"/>
              </w:rPr>
            </w:pPr>
          </w:p>
        </w:tc>
        <w:tc>
          <w:tcPr>
            <w:tcW w:w="2586" w:type="pct"/>
            <w:noWrap w:val="0"/>
            <w:vAlign w:val="center"/>
          </w:tcPr>
          <w:p w14:paraId="2F82DD71">
            <w:pPr>
              <w:pStyle w:val="10"/>
              <w:widowControl w:val="0"/>
              <w:spacing w:line="360" w:lineRule="auto"/>
              <w:jc w:val="both"/>
              <w:rPr>
                <w:rFonts w:ascii="宋体" w:hAnsi="宋体"/>
                <w:b/>
                <w:color w:val="auto"/>
                <w:sz w:val="24"/>
                <w:szCs w:val="24"/>
                <w:highlight w:val="none"/>
              </w:rPr>
            </w:pPr>
          </w:p>
        </w:tc>
      </w:tr>
    </w:tbl>
    <w:p w14:paraId="1B2CC602">
      <w:pPr>
        <w:pStyle w:val="7"/>
        <w:numPr>
          <w:ilvl w:val="0"/>
          <w:numId w:val="0"/>
        </w:numPr>
        <w:spacing w:line="360" w:lineRule="auto"/>
        <w:ind w:left="0" w:leftChars="0" w:firstLine="482" w:firstLineChars="0"/>
        <w:outlineLvl w:val="1"/>
        <w:rPr>
          <w:rFonts w:ascii="宋体" w:hAnsi="宋体"/>
          <w:b/>
          <w:color w:val="auto"/>
          <w:sz w:val="24"/>
          <w:szCs w:val="24"/>
          <w:highlight w:val="none"/>
        </w:rPr>
      </w:pPr>
      <w:r>
        <w:rPr>
          <w:rFonts w:hint="eastAsia" w:ascii="宋体" w:hAnsi="宋体" w:eastAsia="宋体" w:cs="Times New Roman"/>
          <w:b/>
          <w:color w:val="auto"/>
          <w:kern w:val="2"/>
          <w:sz w:val="24"/>
          <w:szCs w:val="24"/>
          <w:lang w:val="en-US" w:eastAsia="zh-CN" w:bidi="ar-SA"/>
        </w:rPr>
        <w:t>（</w:t>
      </w:r>
      <w:r>
        <w:rPr>
          <w:rFonts w:hint="eastAsia" w:ascii="宋体" w:hAnsi="宋体" w:cs="Times New Roman"/>
          <w:b/>
          <w:color w:val="auto"/>
          <w:kern w:val="2"/>
          <w:sz w:val="24"/>
          <w:szCs w:val="24"/>
          <w:lang w:val="en-US" w:eastAsia="zh-CN" w:bidi="ar-SA"/>
        </w:rPr>
        <w:t>五</w:t>
      </w:r>
      <w:r>
        <w:rPr>
          <w:rFonts w:hint="eastAsia" w:ascii="宋体" w:hAnsi="宋体" w:eastAsia="宋体" w:cs="Times New Roman"/>
          <w:b/>
          <w:color w:val="auto"/>
          <w:kern w:val="2"/>
          <w:sz w:val="24"/>
          <w:szCs w:val="24"/>
          <w:lang w:val="en-US" w:eastAsia="zh-CN" w:bidi="ar-SA"/>
        </w:rPr>
        <w:t>）</w:t>
      </w:r>
      <w:r>
        <w:rPr>
          <w:rFonts w:hint="eastAsia" w:ascii="宋体" w:hAnsi="宋体"/>
          <w:b/>
          <w:color w:val="auto"/>
          <w:sz w:val="24"/>
          <w:szCs w:val="24"/>
          <w:highlight w:val="none"/>
        </w:rPr>
        <w:t>广州市铁一中学班车司机人员配置（共</w:t>
      </w:r>
      <w:r>
        <w:rPr>
          <w:rFonts w:ascii="宋体" w:hAnsi="宋体"/>
          <w:b/>
          <w:color w:val="auto"/>
          <w:sz w:val="24"/>
          <w:szCs w:val="24"/>
          <w:highlight w:val="none"/>
        </w:rPr>
        <w:t>3</w:t>
      </w:r>
      <w:r>
        <w:rPr>
          <w:rFonts w:hint="eastAsia" w:ascii="宋体" w:hAnsi="宋体"/>
          <w:b/>
          <w:color w:val="auto"/>
          <w:sz w:val="24"/>
          <w:szCs w:val="24"/>
          <w:highlight w:val="none"/>
        </w:rPr>
        <w:t>人）</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002"/>
        <w:gridCol w:w="1329"/>
        <w:gridCol w:w="1159"/>
        <w:gridCol w:w="1494"/>
        <w:gridCol w:w="4155"/>
      </w:tblGrid>
      <w:tr w14:paraId="1261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10" w:type="pct"/>
            <w:noWrap w:val="0"/>
            <w:vAlign w:val="center"/>
          </w:tcPr>
          <w:p w14:paraId="692A382B">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03" w:type="pct"/>
            <w:noWrap w:val="0"/>
            <w:vAlign w:val="center"/>
          </w:tcPr>
          <w:p w14:paraId="48413354">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部门</w:t>
            </w:r>
          </w:p>
        </w:tc>
        <w:tc>
          <w:tcPr>
            <w:tcW w:w="666" w:type="pct"/>
            <w:noWrap w:val="0"/>
            <w:vAlign w:val="center"/>
          </w:tcPr>
          <w:p w14:paraId="3D3C2E1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岗位</w:t>
            </w:r>
          </w:p>
        </w:tc>
        <w:tc>
          <w:tcPr>
            <w:tcW w:w="582" w:type="pct"/>
            <w:noWrap w:val="0"/>
            <w:vAlign w:val="center"/>
          </w:tcPr>
          <w:p w14:paraId="5957A17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人数</w:t>
            </w:r>
          </w:p>
        </w:tc>
        <w:tc>
          <w:tcPr>
            <w:tcW w:w="750" w:type="pct"/>
            <w:noWrap w:val="0"/>
            <w:vAlign w:val="center"/>
          </w:tcPr>
          <w:p w14:paraId="6242A3B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班次安排</w:t>
            </w:r>
          </w:p>
        </w:tc>
        <w:tc>
          <w:tcPr>
            <w:tcW w:w="2086" w:type="pct"/>
            <w:noWrap w:val="0"/>
            <w:vAlign w:val="center"/>
          </w:tcPr>
          <w:p w14:paraId="0A922A19">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2B1C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0" w:type="pct"/>
            <w:noWrap w:val="0"/>
            <w:vAlign w:val="center"/>
          </w:tcPr>
          <w:p w14:paraId="5ECB6E36">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03" w:type="pct"/>
            <w:noWrap w:val="0"/>
            <w:vAlign w:val="center"/>
          </w:tcPr>
          <w:p w14:paraId="3AB82F5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班车</w:t>
            </w:r>
          </w:p>
        </w:tc>
        <w:tc>
          <w:tcPr>
            <w:tcW w:w="666" w:type="pct"/>
            <w:noWrap w:val="0"/>
            <w:vAlign w:val="center"/>
          </w:tcPr>
          <w:p w14:paraId="272F95B6">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1号司机</w:t>
            </w:r>
          </w:p>
        </w:tc>
        <w:tc>
          <w:tcPr>
            <w:tcW w:w="582" w:type="pct"/>
            <w:noWrap w:val="0"/>
            <w:vAlign w:val="center"/>
          </w:tcPr>
          <w:p w14:paraId="14E26394">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750" w:type="pct"/>
            <w:noWrap w:val="0"/>
            <w:vAlign w:val="center"/>
          </w:tcPr>
          <w:p w14:paraId="7C044CA9">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待定</w:t>
            </w:r>
          </w:p>
        </w:tc>
        <w:tc>
          <w:tcPr>
            <w:tcW w:w="2086" w:type="pct"/>
            <w:noWrap w:val="0"/>
            <w:vAlign w:val="center"/>
          </w:tcPr>
          <w:p w14:paraId="6A94D92F">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班车司机应具备A1牌驾驶证</w:t>
            </w:r>
          </w:p>
        </w:tc>
      </w:tr>
      <w:tr w14:paraId="3A31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0" w:type="pct"/>
            <w:noWrap w:val="0"/>
            <w:vAlign w:val="center"/>
          </w:tcPr>
          <w:p w14:paraId="29B1B772">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503" w:type="pct"/>
            <w:noWrap w:val="0"/>
            <w:vAlign w:val="center"/>
          </w:tcPr>
          <w:p w14:paraId="41803B6E">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班车</w:t>
            </w:r>
          </w:p>
        </w:tc>
        <w:tc>
          <w:tcPr>
            <w:tcW w:w="666" w:type="pct"/>
            <w:noWrap w:val="0"/>
            <w:vAlign w:val="center"/>
          </w:tcPr>
          <w:p w14:paraId="6C3E750E">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2号司机</w:t>
            </w:r>
          </w:p>
        </w:tc>
        <w:tc>
          <w:tcPr>
            <w:tcW w:w="582" w:type="pct"/>
            <w:noWrap w:val="0"/>
            <w:vAlign w:val="center"/>
          </w:tcPr>
          <w:p w14:paraId="7F758357">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750" w:type="pct"/>
            <w:noWrap w:val="0"/>
            <w:vAlign w:val="center"/>
          </w:tcPr>
          <w:p w14:paraId="3ACFD06C">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待定</w:t>
            </w:r>
          </w:p>
        </w:tc>
        <w:tc>
          <w:tcPr>
            <w:tcW w:w="2086" w:type="pct"/>
            <w:noWrap w:val="0"/>
            <w:vAlign w:val="center"/>
          </w:tcPr>
          <w:p w14:paraId="2630CB88">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班车司机应具备A1牌驾驶证</w:t>
            </w:r>
          </w:p>
        </w:tc>
      </w:tr>
      <w:tr w14:paraId="5B37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0" w:type="pct"/>
            <w:noWrap w:val="0"/>
            <w:vAlign w:val="center"/>
          </w:tcPr>
          <w:p w14:paraId="4D41CA50">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503" w:type="pct"/>
            <w:noWrap w:val="0"/>
            <w:vAlign w:val="center"/>
          </w:tcPr>
          <w:p w14:paraId="6D51FF35">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班车</w:t>
            </w:r>
          </w:p>
        </w:tc>
        <w:tc>
          <w:tcPr>
            <w:tcW w:w="666" w:type="pct"/>
            <w:noWrap w:val="0"/>
            <w:vAlign w:val="center"/>
          </w:tcPr>
          <w:p w14:paraId="3D27013C">
            <w:pPr>
              <w:pStyle w:val="11"/>
              <w:widowControl w:val="0"/>
              <w:spacing w:line="360" w:lineRule="auto"/>
              <w:jc w:val="center"/>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号司机</w:t>
            </w:r>
          </w:p>
        </w:tc>
        <w:tc>
          <w:tcPr>
            <w:tcW w:w="582" w:type="pct"/>
            <w:noWrap w:val="0"/>
            <w:vAlign w:val="center"/>
          </w:tcPr>
          <w:p w14:paraId="2C92EEEF">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750" w:type="pct"/>
            <w:noWrap w:val="0"/>
            <w:vAlign w:val="center"/>
          </w:tcPr>
          <w:p w14:paraId="3ADFD66C">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待定</w:t>
            </w:r>
          </w:p>
        </w:tc>
        <w:tc>
          <w:tcPr>
            <w:tcW w:w="2086" w:type="pct"/>
            <w:noWrap w:val="0"/>
            <w:vAlign w:val="center"/>
          </w:tcPr>
          <w:p w14:paraId="342461BD">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班车司机应具备A1牌驾驶证</w:t>
            </w:r>
          </w:p>
        </w:tc>
      </w:tr>
      <w:tr w14:paraId="05E8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80" w:type="pct"/>
            <w:gridSpan w:val="3"/>
            <w:noWrap w:val="0"/>
            <w:vAlign w:val="center"/>
          </w:tcPr>
          <w:p w14:paraId="2AD2092A">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合计</w:t>
            </w:r>
          </w:p>
        </w:tc>
        <w:tc>
          <w:tcPr>
            <w:tcW w:w="582" w:type="pct"/>
            <w:noWrap w:val="0"/>
            <w:vAlign w:val="center"/>
          </w:tcPr>
          <w:p w14:paraId="31318B0C">
            <w:pPr>
              <w:pStyle w:val="11"/>
              <w:widowControl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750" w:type="pct"/>
            <w:noWrap w:val="0"/>
            <w:vAlign w:val="center"/>
          </w:tcPr>
          <w:p w14:paraId="34FB2B49">
            <w:pPr>
              <w:pStyle w:val="11"/>
              <w:widowControl w:val="0"/>
              <w:spacing w:line="360" w:lineRule="auto"/>
              <w:jc w:val="center"/>
              <w:rPr>
                <w:rFonts w:ascii="宋体" w:hAnsi="宋体"/>
                <w:color w:val="auto"/>
                <w:sz w:val="24"/>
                <w:szCs w:val="24"/>
                <w:highlight w:val="none"/>
              </w:rPr>
            </w:pPr>
          </w:p>
        </w:tc>
        <w:tc>
          <w:tcPr>
            <w:tcW w:w="2086" w:type="pct"/>
            <w:noWrap w:val="0"/>
            <w:vAlign w:val="center"/>
          </w:tcPr>
          <w:p w14:paraId="3403B60C">
            <w:pPr>
              <w:pStyle w:val="11"/>
              <w:widowControl w:val="0"/>
              <w:spacing w:line="360" w:lineRule="auto"/>
              <w:jc w:val="center"/>
              <w:rPr>
                <w:rFonts w:ascii="宋体" w:hAnsi="宋体"/>
                <w:color w:val="auto"/>
                <w:sz w:val="24"/>
                <w:szCs w:val="24"/>
                <w:highlight w:val="none"/>
              </w:rPr>
            </w:pPr>
          </w:p>
        </w:tc>
      </w:tr>
    </w:tbl>
    <w:p w14:paraId="2069220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注：中标人要配置不少于上述所需人员，可以提出更优化的配置方案。</w:t>
      </w:r>
    </w:p>
    <w:p w14:paraId="7C80A360">
      <w:pPr>
        <w:pStyle w:val="7"/>
        <w:numPr>
          <w:ilvl w:val="0"/>
          <w:numId w:val="0"/>
        </w:numPr>
        <w:spacing w:line="360" w:lineRule="auto"/>
        <w:ind w:left="0" w:leftChars="0" w:firstLine="482" w:firstLineChars="0"/>
        <w:outlineLvl w:val="1"/>
        <w:rPr>
          <w:rFonts w:ascii="宋体" w:hAnsi="宋体"/>
          <w:b/>
          <w:color w:val="auto"/>
          <w:sz w:val="24"/>
          <w:szCs w:val="24"/>
          <w:highlight w:val="none"/>
        </w:rPr>
      </w:pPr>
      <w:r>
        <w:rPr>
          <w:rFonts w:hint="eastAsia" w:ascii="宋体" w:hAnsi="宋体" w:eastAsia="宋体" w:cs="Times New Roman"/>
          <w:b/>
          <w:color w:val="auto"/>
          <w:kern w:val="2"/>
          <w:sz w:val="24"/>
          <w:szCs w:val="24"/>
          <w:lang w:val="en-US" w:eastAsia="zh-CN" w:bidi="ar-SA"/>
        </w:rPr>
        <w:t>（</w:t>
      </w:r>
      <w:r>
        <w:rPr>
          <w:rFonts w:hint="eastAsia" w:ascii="宋体" w:hAnsi="宋体" w:cs="Times New Roman"/>
          <w:b/>
          <w:color w:val="auto"/>
          <w:kern w:val="2"/>
          <w:sz w:val="24"/>
          <w:szCs w:val="24"/>
          <w:lang w:val="en-US" w:eastAsia="zh-CN" w:bidi="ar-SA"/>
        </w:rPr>
        <w:t>六</w:t>
      </w:r>
      <w:r>
        <w:rPr>
          <w:rFonts w:hint="eastAsia" w:ascii="宋体" w:hAnsi="宋体" w:eastAsia="宋体" w:cs="Times New Roman"/>
          <w:b/>
          <w:color w:val="auto"/>
          <w:kern w:val="2"/>
          <w:sz w:val="24"/>
          <w:szCs w:val="24"/>
          <w:lang w:val="en-US" w:eastAsia="zh-CN" w:bidi="ar-SA"/>
        </w:rPr>
        <w:t>）</w:t>
      </w:r>
      <w:r>
        <w:rPr>
          <w:rFonts w:hint="eastAsia" w:ascii="宋体" w:hAnsi="宋体"/>
          <w:b/>
          <w:color w:val="auto"/>
          <w:sz w:val="24"/>
          <w:szCs w:val="24"/>
          <w:highlight w:val="none"/>
        </w:rPr>
        <w:t>人员管理要求</w:t>
      </w:r>
    </w:p>
    <w:p w14:paraId="1ABD8B24">
      <w:pPr>
        <w:pStyle w:val="7"/>
        <w:numPr>
          <w:ilvl w:val="0"/>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1.</w:t>
      </w:r>
      <w:r>
        <w:rPr>
          <w:rFonts w:hint="eastAsia" w:asciiTheme="minorEastAsia" w:hAnsiTheme="minorEastAsia"/>
          <w:sz w:val="24"/>
          <w:szCs w:val="24"/>
        </w:rPr>
        <w:t>采购人与派驻服务人员不发生任何劳动和雇佣关系，派驻服务人员由中标人自行管理，并按法律法规和地方政府的规定支付服务人员的工资、福利、保险、奖金、加班费等一切费用。</w:t>
      </w:r>
    </w:p>
    <w:p w14:paraId="3AC9D1CA">
      <w:pPr>
        <w:pStyle w:val="7"/>
        <w:numPr>
          <w:ilvl w:val="0"/>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2.</w:t>
      </w:r>
      <w:r>
        <w:rPr>
          <w:rFonts w:hint="eastAsia" w:asciiTheme="minorEastAsia" w:hAnsiTheme="minorEastAsia"/>
          <w:sz w:val="24"/>
          <w:szCs w:val="24"/>
        </w:rPr>
        <w:t>若采购人加班期间要求提供相关物业管理服务的，中标人应按上班期间要求，保质保量地做好保障工作。</w:t>
      </w:r>
    </w:p>
    <w:p w14:paraId="59CA936C">
      <w:pPr>
        <w:pStyle w:val="7"/>
        <w:numPr>
          <w:ilvl w:val="0"/>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3.</w:t>
      </w:r>
      <w:r>
        <w:rPr>
          <w:rFonts w:hint="eastAsia" w:asciiTheme="minorEastAsia" w:hAnsiTheme="minorEastAsia"/>
          <w:sz w:val="24"/>
          <w:szCs w:val="24"/>
        </w:rPr>
        <w:t>中标人的派驻服务人员应遵守安全操作规章制度，若发生人身伤害等工伤事故，由中标人负责，与采购人无涉。</w:t>
      </w:r>
    </w:p>
    <w:p w14:paraId="2F67438E">
      <w:pPr>
        <w:pStyle w:val="7"/>
        <w:numPr>
          <w:ilvl w:val="0"/>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4.</w:t>
      </w:r>
      <w:r>
        <w:rPr>
          <w:rFonts w:hint="eastAsia" w:asciiTheme="minorEastAsia" w:hAnsiTheme="minorEastAsia"/>
          <w:sz w:val="24"/>
          <w:szCs w:val="24"/>
        </w:rPr>
        <w:t>中标人全部工作人员应专职服务本项目，如遇特殊情况需借用本项目工作人员，须报请采购人批准，并保证本项目正常运行。学校类项目对疫情防控要求高，要求项目服务团队具备疫情防控管理经验，因此</w:t>
      </w:r>
      <w:r>
        <w:rPr>
          <w:rFonts w:asciiTheme="minorEastAsia" w:hAnsiTheme="minorEastAsia"/>
          <w:sz w:val="24"/>
          <w:szCs w:val="24"/>
        </w:rPr>
        <w:t>，</w:t>
      </w:r>
      <w:r>
        <w:rPr>
          <w:rFonts w:hint="eastAsia" w:asciiTheme="minorEastAsia" w:hAnsiTheme="minorEastAsia"/>
          <w:sz w:val="24"/>
          <w:szCs w:val="24"/>
        </w:rPr>
        <w:t>中标人</w:t>
      </w:r>
      <w:r>
        <w:rPr>
          <w:rFonts w:asciiTheme="minorEastAsia" w:hAnsiTheme="minorEastAsia"/>
          <w:sz w:val="24"/>
          <w:szCs w:val="24"/>
        </w:rPr>
        <w:t>拟投入本项目的全体服务</w:t>
      </w:r>
      <w:r>
        <w:rPr>
          <w:rFonts w:hint="eastAsia" w:asciiTheme="minorEastAsia" w:hAnsiTheme="minorEastAsia"/>
          <w:sz w:val="24"/>
          <w:szCs w:val="24"/>
        </w:rPr>
        <w:t>人员中</w:t>
      </w:r>
      <w:r>
        <w:rPr>
          <w:rFonts w:asciiTheme="minorEastAsia" w:hAnsiTheme="minorEastAsia"/>
          <w:sz w:val="24"/>
          <w:szCs w:val="24"/>
        </w:rPr>
        <w:t>，</w:t>
      </w:r>
      <w:r>
        <w:rPr>
          <w:rFonts w:hint="eastAsia" w:asciiTheme="minorEastAsia" w:hAnsiTheme="minorEastAsia"/>
          <w:sz w:val="24"/>
          <w:szCs w:val="24"/>
        </w:rPr>
        <w:t>具备人民政府</w:t>
      </w:r>
      <w:r>
        <w:rPr>
          <w:rFonts w:asciiTheme="minorEastAsia" w:hAnsiTheme="minorEastAsia"/>
          <w:sz w:val="24"/>
          <w:szCs w:val="24"/>
        </w:rPr>
        <w:t>(</w:t>
      </w:r>
      <w:r>
        <w:rPr>
          <w:rFonts w:hint="eastAsia" w:asciiTheme="minorEastAsia" w:hAnsiTheme="minorEastAsia"/>
          <w:sz w:val="24"/>
          <w:szCs w:val="24"/>
        </w:rPr>
        <w:t>区级或以上</w:t>
      </w:r>
      <w:r>
        <w:rPr>
          <w:rFonts w:asciiTheme="minorEastAsia" w:hAnsiTheme="minorEastAsia"/>
          <w:sz w:val="24"/>
          <w:szCs w:val="24"/>
        </w:rPr>
        <w:t>)</w:t>
      </w:r>
      <w:r>
        <w:rPr>
          <w:rFonts w:hint="eastAsia" w:asciiTheme="minorEastAsia" w:hAnsiTheme="minorEastAsia"/>
          <w:sz w:val="24"/>
          <w:szCs w:val="24"/>
        </w:rPr>
        <w:t>颁发的防疫类相关荣誉或证书的较优，以确保项目服务人员有能力肩负项目疫情防控</w:t>
      </w:r>
      <w:r>
        <w:rPr>
          <w:rFonts w:asciiTheme="minorEastAsia" w:hAnsiTheme="minorEastAsia"/>
          <w:sz w:val="24"/>
          <w:szCs w:val="24"/>
        </w:rPr>
        <w:t>工作</w:t>
      </w:r>
      <w:r>
        <w:rPr>
          <w:rFonts w:hint="eastAsia" w:asciiTheme="minorEastAsia" w:hAnsiTheme="minorEastAsia"/>
          <w:sz w:val="24"/>
          <w:szCs w:val="24"/>
        </w:rPr>
        <w:t>。</w:t>
      </w:r>
    </w:p>
    <w:p w14:paraId="64111E21">
      <w:pPr>
        <w:pStyle w:val="7"/>
        <w:numPr>
          <w:ilvl w:val="0"/>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5.</w:t>
      </w:r>
      <w:r>
        <w:rPr>
          <w:rFonts w:hint="eastAsia" w:asciiTheme="minorEastAsia" w:hAnsiTheme="minorEastAsia"/>
          <w:sz w:val="24"/>
          <w:szCs w:val="24"/>
        </w:rPr>
        <w:t>投诉处理率100%，且及时、妥善，有完整的记录档案。</w:t>
      </w:r>
    </w:p>
    <w:p w14:paraId="03AA9597">
      <w:pPr>
        <w:pStyle w:val="7"/>
        <w:numPr>
          <w:ilvl w:val="0"/>
          <w:numId w:val="0"/>
        </w:numPr>
        <w:tabs>
          <w:tab w:val="left" w:pos="0"/>
        </w:tabs>
        <w:spacing w:line="360" w:lineRule="auto"/>
        <w:ind w:left="0" w:leftChars="0" w:firstLine="482" w:firstLineChars="0"/>
        <w:rPr>
          <w:rFonts w:asciiTheme="minorEastAsia" w:hAnsiTheme="minorEastAsia"/>
          <w:sz w:val="24"/>
          <w:szCs w:val="24"/>
        </w:rPr>
      </w:pPr>
      <w:bookmarkStart w:id="6" w:name="_Toc377377536"/>
      <w:r>
        <w:rPr>
          <w:rFonts w:hint="default" w:asciiTheme="minorEastAsia" w:hAnsiTheme="minorEastAsia" w:eastAsiaTheme="minorEastAsia" w:cstheme="minorBidi"/>
          <w:kern w:val="2"/>
          <w:sz w:val="24"/>
          <w:szCs w:val="24"/>
          <w:lang w:val="en-US" w:eastAsia="zh-CN" w:bidi="ar-SA"/>
        </w:rPr>
        <w:t>6.</w:t>
      </w:r>
      <w:r>
        <w:rPr>
          <w:rFonts w:hint="eastAsia" w:asciiTheme="minorEastAsia" w:hAnsiTheme="minorEastAsia"/>
          <w:sz w:val="24"/>
          <w:szCs w:val="24"/>
        </w:rPr>
        <w:t>中标人自开始保安服务之日起30日内向物业所在地设区的市级人民政府公安机关办理备案</w:t>
      </w:r>
      <w:bookmarkEnd w:id="6"/>
      <w:r>
        <w:rPr>
          <w:rFonts w:hint="eastAsia" w:asciiTheme="minorEastAsia" w:hAnsiTheme="minorEastAsia"/>
          <w:sz w:val="24"/>
          <w:szCs w:val="24"/>
        </w:rPr>
        <w:t>。</w:t>
      </w:r>
    </w:p>
    <w:p w14:paraId="77C4ABF0">
      <w:pPr>
        <w:pStyle w:val="7"/>
        <w:numPr>
          <w:ilvl w:val="0"/>
          <w:numId w:val="0"/>
        </w:numPr>
        <w:tabs>
          <w:tab w:val="left" w:pos="0"/>
        </w:tabs>
        <w:spacing w:line="360" w:lineRule="auto"/>
        <w:ind w:left="0" w:leftChars="0" w:firstLine="482" w:firstLineChars="0"/>
        <w:rPr>
          <w:rFonts w:asciiTheme="minorEastAsia" w:hAnsiTheme="minorEastAsia"/>
          <w:sz w:val="24"/>
          <w:szCs w:val="24"/>
        </w:rPr>
      </w:pPr>
      <w:r>
        <w:rPr>
          <w:rFonts w:hint="default" w:asciiTheme="minorEastAsia" w:hAnsiTheme="minorEastAsia" w:eastAsiaTheme="minorEastAsia" w:cstheme="minorBidi"/>
          <w:kern w:val="2"/>
          <w:sz w:val="24"/>
          <w:szCs w:val="24"/>
          <w:lang w:val="en-US" w:eastAsia="zh-CN" w:bidi="ar-SA"/>
        </w:rPr>
        <w:t>7.</w:t>
      </w:r>
      <w:r>
        <w:rPr>
          <w:rFonts w:hint="eastAsia" w:asciiTheme="minorEastAsia" w:hAnsiTheme="minorEastAsia"/>
          <w:sz w:val="24"/>
          <w:szCs w:val="24"/>
        </w:rPr>
        <w:t>鼓励中标人贯彻执行穗人社函[2014]570号及穗民[2014]44号文件精神。在符合岗位条件下，“公益性岗位”优先招用广州市就业困难人员和参战复退就业困难人员。</w:t>
      </w:r>
    </w:p>
    <w:p w14:paraId="0D0B277B">
      <w:pPr>
        <w:keepNext w:val="0"/>
        <w:keepLines w:val="0"/>
        <w:pageBreakBefore w:val="0"/>
        <w:widowControl w:val="0"/>
        <w:kinsoku/>
        <w:wordWrap/>
        <w:overflowPunct/>
        <w:topLinePunct w:val="0"/>
        <w:autoSpaceDE/>
        <w:autoSpaceDN/>
        <w:bidi w:val="0"/>
        <w:adjustRightInd/>
        <w:snapToGrid/>
        <w:textAlignment w:val="auto"/>
        <w:outlineLvl w:val="0"/>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七、</w:t>
      </w:r>
      <w:r>
        <w:rPr>
          <w:rFonts w:ascii="宋体" w:hAnsi="宋体"/>
          <w:b/>
          <w:color w:val="auto"/>
          <w:sz w:val="24"/>
          <w:szCs w:val="24"/>
          <w:highlight w:val="none"/>
        </w:rPr>
        <w:t>物业服务标准化（可视化）要求</w:t>
      </w:r>
    </w:p>
    <w:p w14:paraId="2E9263EE">
      <w:pPr>
        <w:pStyle w:val="7"/>
        <w:numPr>
          <w:ilvl w:val="0"/>
          <w:numId w:val="0"/>
        </w:numPr>
        <w:tabs>
          <w:tab w:val="left" w:pos="0"/>
        </w:tabs>
        <w:spacing w:line="360" w:lineRule="auto"/>
        <w:ind w:left="0" w:leftChars="0" w:firstLine="482" w:firstLineChars="0"/>
        <w:rPr>
          <w:rFonts w:ascii="宋体" w:hAnsi="宋体"/>
          <w:color w:val="auto"/>
          <w:sz w:val="24"/>
          <w:szCs w:val="24"/>
          <w:highlight w:val="none"/>
        </w:rPr>
      </w:pPr>
      <w:r>
        <w:rPr>
          <w:rFonts w:hint="eastAsia" w:ascii="宋体" w:hAnsi="宋体"/>
          <w:color w:val="auto"/>
          <w:sz w:val="24"/>
          <w:szCs w:val="24"/>
          <w:highlight w:val="none"/>
        </w:rPr>
        <w:t>中标人应建立标准化（可视化）物业服务体系，对物业服务过程进行标准化建设，引入标准化管理工具，推动项目工作流程、作业现场、员工行为等方面标准化，加强作业现场流程可视化（VI）管理。针对服务内容和标准，编制各类标准化（可视化）管理文件，内容应包含但不限于环境卫生与保洁管理、绿化养护管理、安保及秩序管理服务、建筑物维护及设施设备管理、宿舍管理等内容，借助标准化（可视化）管理手段提升物业服务质量。</w:t>
      </w:r>
    </w:p>
    <w:p w14:paraId="4CE96D8B">
      <w:pPr>
        <w:keepNext w:val="0"/>
        <w:keepLines w:val="0"/>
        <w:pageBreakBefore w:val="0"/>
        <w:widowControl w:val="0"/>
        <w:kinsoku/>
        <w:wordWrap/>
        <w:overflowPunct/>
        <w:topLinePunct w:val="0"/>
        <w:autoSpaceDE/>
        <w:autoSpaceDN/>
        <w:bidi w:val="0"/>
        <w:adjustRightInd/>
        <w:snapToGrid/>
        <w:textAlignment w:val="auto"/>
        <w:outlineLvl w:val="0"/>
        <w:rPr>
          <w:rFonts w:ascii="宋体" w:hAnsi="宋体"/>
          <w:b/>
          <w:color w:val="auto"/>
          <w:sz w:val="24"/>
          <w:szCs w:val="24"/>
          <w:highlight w:val="none"/>
        </w:rPr>
      </w:pPr>
      <w:bookmarkStart w:id="7" w:name="_Toc392230265"/>
      <w:bookmarkStart w:id="8" w:name="_Toc401906932"/>
      <w:r>
        <w:rPr>
          <w:rFonts w:hint="eastAsia" w:ascii="宋体" w:hAnsi="宋体"/>
          <w:b/>
          <w:color w:val="auto"/>
          <w:kern w:val="2"/>
          <w:sz w:val="24"/>
          <w:szCs w:val="24"/>
          <w:highlight w:val="none"/>
          <w:lang w:val="en-US" w:eastAsia="zh-CN" w:bidi="ar-SA"/>
        </w:rPr>
        <w:t>八、</w:t>
      </w:r>
      <w:r>
        <w:rPr>
          <w:rFonts w:hint="eastAsia" w:ascii="宋体" w:hAnsi="宋体"/>
          <w:b/>
          <w:color w:val="auto"/>
          <w:sz w:val="24"/>
          <w:szCs w:val="24"/>
          <w:highlight w:val="none"/>
        </w:rPr>
        <w:t>付款方式</w:t>
      </w:r>
      <w:bookmarkEnd w:id="7"/>
      <w:bookmarkEnd w:id="8"/>
    </w:p>
    <w:p w14:paraId="130B2DA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服务费按月结算。采购人于每月10日前（如遇节假日顺延至第一个工作日）支付上月服务费，如中标人提供服务不足一个月时按日计算。中标人须在每月底开具正式税务发票原件交采购人，采购人在收到中标人发票的5个工作日内办理支付手续。</w:t>
      </w:r>
    </w:p>
    <w:p w14:paraId="126852C1">
      <w:pPr>
        <w:keepNext w:val="0"/>
        <w:keepLines w:val="0"/>
        <w:pageBreakBefore w:val="0"/>
        <w:widowControl w:val="0"/>
        <w:kinsoku/>
        <w:wordWrap/>
        <w:overflowPunct/>
        <w:topLinePunct w:val="0"/>
        <w:autoSpaceDE/>
        <w:autoSpaceDN/>
        <w:bidi w:val="0"/>
        <w:adjustRightInd/>
        <w:snapToGrid/>
        <w:textAlignment w:val="auto"/>
        <w:outlineLvl w:val="0"/>
        <w:rPr>
          <w:rFonts w:ascii="宋体" w:hAnsi="宋体"/>
          <w:b/>
          <w:color w:val="auto"/>
          <w:sz w:val="24"/>
          <w:szCs w:val="24"/>
          <w:highlight w:val="none"/>
        </w:rPr>
      </w:pPr>
      <w:r>
        <w:rPr>
          <w:rFonts w:hint="eastAsia" w:ascii="宋体" w:hAnsi="宋体"/>
          <w:b/>
          <w:color w:val="auto"/>
          <w:kern w:val="2"/>
          <w:sz w:val="24"/>
          <w:szCs w:val="24"/>
          <w:highlight w:val="none"/>
          <w:lang w:val="en-US" w:eastAsia="zh-CN" w:bidi="ar-SA"/>
        </w:rPr>
        <w:t>九、</w:t>
      </w:r>
      <w:r>
        <w:rPr>
          <w:rFonts w:hint="eastAsia" w:ascii="宋体" w:hAnsi="宋体"/>
          <w:b/>
          <w:color w:val="auto"/>
          <w:sz w:val="24"/>
          <w:szCs w:val="24"/>
          <w:highlight w:val="none"/>
        </w:rPr>
        <w:t>物业服务质量要求</w:t>
      </w:r>
    </w:p>
    <w:p w14:paraId="7102E32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根据采购人提出的</w:t>
      </w:r>
      <w:r>
        <w:rPr>
          <w:rFonts w:hint="eastAsia" w:asciiTheme="minorEastAsia" w:hAnsiTheme="minorEastAsia"/>
          <w:sz w:val="24"/>
          <w:szCs w:val="24"/>
          <w:u w:val="single"/>
        </w:rPr>
        <w:t>（月度）</w:t>
      </w:r>
      <w:r>
        <w:rPr>
          <w:rFonts w:hint="eastAsia" w:asciiTheme="minorEastAsia" w:hAnsiTheme="minorEastAsia"/>
          <w:sz w:val="24"/>
          <w:szCs w:val="24"/>
        </w:rPr>
        <w:t>考核标准实施考核。</w:t>
      </w:r>
      <w:r>
        <w:rPr>
          <w:rFonts w:hint="eastAsia" w:ascii="宋体" w:hAnsi="宋体" w:cs="FangSong.GB2312"/>
          <w:kern w:val="0"/>
          <w:sz w:val="24"/>
        </w:rPr>
        <w:t>详见附件2物业服务评价明细。</w:t>
      </w:r>
    </w:p>
    <w:p w14:paraId="4D347B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lang w:val="en-US" w:eastAsia="zh-CN"/>
        </w:rPr>
        <w:t>.</w:t>
      </w:r>
      <w:r>
        <w:rPr>
          <w:rFonts w:hint="eastAsia" w:asciiTheme="minorEastAsia" w:hAnsiTheme="minorEastAsia"/>
          <w:sz w:val="24"/>
          <w:szCs w:val="24"/>
        </w:rPr>
        <w:t>月度考评分低于</w:t>
      </w:r>
      <w:r>
        <w:rPr>
          <w:rFonts w:asciiTheme="minorEastAsia" w:hAnsiTheme="minorEastAsia"/>
          <w:sz w:val="24"/>
          <w:szCs w:val="24"/>
        </w:rPr>
        <w:t>6</w:t>
      </w:r>
      <w:r>
        <w:rPr>
          <w:rFonts w:hint="eastAsia" w:asciiTheme="minorEastAsia" w:hAnsiTheme="minorEastAsia"/>
          <w:sz w:val="24"/>
          <w:szCs w:val="24"/>
        </w:rPr>
        <w:t>0分（不含）视为不合格，扣减当月物业费的20％；</w:t>
      </w:r>
    </w:p>
    <w:p w14:paraId="718055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w:t>
      </w:r>
      <w:r>
        <w:rPr>
          <w:rFonts w:hint="eastAsia" w:asciiTheme="minorEastAsia" w:hAnsiTheme="minorEastAsia"/>
          <w:sz w:val="24"/>
          <w:szCs w:val="24"/>
        </w:rPr>
        <w:t>月度考评分在</w:t>
      </w:r>
      <w:r>
        <w:rPr>
          <w:rFonts w:asciiTheme="minorEastAsia" w:hAnsiTheme="minorEastAsia"/>
          <w:sz w:val="24"/>
          <w:szCs w:val="24"/>
        </w:rPr>
        <w:t>6</w:t>
      </w:r>
      <w:r>
        <w:rPr>
          <w:rFonts w:hint="eastAsia" w:asciiTheme="minorEastAsia" w:hAnsiTheme="minorEastAsia"/>
          <w:sz w:val="24"/>
          <w:szCs w:val="24"/>
        </w:rPr>
        <w:t>0分（含）至</w:t>
      </w:r>
      <w:r>
        <w:rPr>
          <w:rFonts w:asciiTheme="minorEastAsia" w:hAnsiTheme="minorEastAsia"/>
          <w:sz w:val="24"/>
          <w:szCs w:val="24"/>
        </w:rPr>
        <w:t>7</w:t>
      </w:r>
      <w:r>
        <w:rPr>
          <w:rFonts w:hint="eastAsia" w:asciiTheme="minorEastAsia" w:hAnsiTheme="minorEastAsia"/>
          <w:sz w:val="24"/>
          <w:szCs w:val="24"/>
        </w:rPr>
        <w:t>0分之间，每次从</w:t>
      </w:r>
      <w:r>
        <w:rPr>
          <w:rFonts w:asciiTheme="minorEastAsia" w:hAnsiTheme="minorEastAsia"/>
          <w:sz w:val="24"/>
          <w:szCs w:val="24"/>
        </w:rPr>
        <w:t>7</w:t>
      </w:r>
      <w:r>
        <w:rPr>
          <w:rFonts w:hint="eastAsia" w:asciiTheme="minorEastAsia" w:hAnsiTheme="minorEastAsia"/>
          <w:sz w:val="24"/>
          <w:szCs w:val="24"/>
        </w:rPr>
        <w:t>0分算起每减少1分，则扣减当月物业费的2％；</w:t>
      </w:r>
    </w:p>
    <w:p w14:paraId="635555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hint="eastAsia" w:asciiTheme="minorEastAsia" w:hAnsiTheme="minorEastAsia"/>
          <w:sz w:val="24"/>
          <w:szCs w:val="24"/>
          <w:lang w:val="en-US" w:eastAsia="zh-CN"/>
        </w:rPr>
        <w:t>.</w:t>
      </w:r>
      <w:r>
        <w:rPr>
          <w:rFonts w:hint="eastAsia" w:asciiTheme="minorEastAsia" w:hAnsiTheme="minorEastAsia"/>
          <w:sz w:val="24"/>
          <w:szCs w:val="24"/>
        </w:rPr>
        <w:t>月度考评分达到</w:t>
      </w:r>
      <w:r>
        <w:rPr>
          <w:rFonts w:asciiTheme="minorEastAsia" w:hAnsiTheme="minorEastAsia"/>
          <w:sz w:val="24"/>
          <w:szCs w:val="24"/>
        </w:rPr>
        <w:t>7</w:t>
      </w:r>
      <w:r>
        <w:rPr>
          <w:rFonts w:hint="eastAsia" w:asciiTheme="minorEastAsia" w:hAnsiTheme="minorEastAsia"/>
          <w:sz w:val="24"/>
          <w:szCs w:val="24"/>
        </w:rPr>
        <w:t>0分（含）至</w:t>
      </w:r>
      <w:r>
        <w:rPr>
          <w:rFonts w:asciiTheme="minorEastAsia" w:hAnsiTheme="minorEastAsia"/>
          <w:sz w:val="24"/>
          <w:szCs w:val="24"/>
        </w:rPr>
        <w:t>8</w:t>
      </w:r>
      <w:r>
        <w:rPr>
          <w:rFonts w:hint="eastAsia" w:asciiTheme="minorEastAsia" w:hAnsiTheme="minorEastAsia"/>
          <w:sz w:val="24"/>
          <w:szCs w:val="24"/>
        </w:rPr>
        <w:t>0分之间，且在限期内对采购人提出的事项完成整改的，作不予扣减处理，否则按每次从</w:t>
      </w:r>
      <w:r>
        <w:rPr>
          <w:rFonts w:asciiTheme="minorEastAsia" w:hAnsiTheme="minorEastAsia"/>
          <w:sz w:val="24"/>
          <w:szCs w:val="24"/>
        </w:rPr>
        <w:t>8</w:t>
      </w:r>
      <w:r>
        <w:rPr>
          <w:rFonts w:hint="eastAsia" w:asciiTheme="minorEastAsia" w:hAnsiTheme="minorEastAsia"/>
          <w:sz w:val="24"/>
          <w:szCs w:val="24"/>
        </w:rPr>
        <w:t>0分算起每减少1分，则扣减当月物业费的1％。</w:t>
      </w:r>
    </w:p>
    <w:p w14:paraId="5BBEB48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lang w:val="en-US" w:eastAsia="zh-CN"/>
        </w:rPr>
        <w:t>.</w:t>
      </w:r>
      <w:r>
        <w:rPr>
          <w:rFonts w:hint="eastAsia" w:asciiTheme="minorEastAsia" w:hAnsiTheme="minorEastAsia"/>
          <w:sz w:val="24"/>
          <w:szCs w:val="24"/>
        </w:rPr>
        <w:t>月度考评分达到</w:t>
      </w:r>
      <w:r>
        <w:rPr>
          <w:rFonts w:asciiTheme="minorEastAsia" w:hAnsiTheme="minorEastAsia"/>
          <w:sz w:val="24"/>
          <w:szCs w:val="24"/>
        </w:rPr>
        <w:t>8</w:t>
      </w:r>
      <w:r>
        <w:rPr>
          <w:rFonts w:hint="eastAsia" w:asciiTheme="minorEastAsia" w:hAnsiTheme="minorEastAsia"/>
          <w:sz w:val="24"/>
          <w:szCs w:val="24"/>
        </w:rPr>
        <w:t>0分（含）以上，不予扣减。所有扣减费用在当年度最后一个月支付物业服务费用时累计一次性核减。</w:t>
      </w:r>
    </w:p>
    <w:p w14:paraId="2231B48E">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5</w:t>
      </w:r>
      <w:r>
        <w:rPr>
          <w:rFonts w:hint="eastAsia" w:asciiTheme="minorEastAsia" w:hAnsiTheme="minorEastAsia"/>
          <w:sz w:val="24"/>
          <w:szCs w:val="24"/>
          <w:lang w:val="en-US" w:eastAsia="zh-CN"/>
        </w:rPr>
        <w:t>.</w:t>
      </w:r>
      <w:r>
        <w:rPr>
          <w:rFonts w:hint="eastAsia" w:asciiTheme="minorEastAsia" w:hAnsiTheme="minorEastAsia"/>
          <w:sz w:val="24"/>
          <w:szCs w:val="24"/>
        </w:rPr>
        <w:t>如果合同期内分别有3个月的扣分均在</w:t>
      </w:r>
      <w:r>
        <w:rPr>
          <w:rFonts w:asciiTheme="minorEastAsia" w:hAnsiTheme="minorEastAsia"/>
          <w:sz w:val="24"/>
          <w:szCs w:val="24"/>
        </w:rPr>
        <w:t>4</w:t>
      </w:r>
      <w:r>
        <w:rPr>
          <w:rFonts w:hint="eastAsia" w:asciiTheme="minorEastAsia" w:hAnsiTheme="minorEastAsia"/>
          <w:sz w:val="24"/>
          <w:szCs w:val="24"/>
        </w:rPr>
        <w:t>0分以上，采购人有权终止物业服务单位服务，并在供应商按约定完成正常交接后解除合同。</w:t>
      </w:r>
    </w:p>
    <w:p w14:paraId="6148F38A">
      <w:pPr>
        <w:rPr>
          <w:rFonts w:hint="eastAsia" w:asciiTheme="minorEastAsia" w:hAnsiTheme="minorEastAsia"/>
          <w:b/>
          <w:sz w:val="24"/>
          <w:szCs w:val="24"/>
        </w:rPr>
      </w:pPr>
      <w:r>
        <w:rPr>
          <w:rFonts w:hint="eastAsia" w:asciiTheme="minorEastAsia" w:hAnsiTheme="minorEastAsia"/>
          <w:b/>
          <w:sz w:val="24"/>
          <w:szCs w:val="24"/>
        </w:rPr>
        <w:br w:type="page"/>
      </w:r>
    </w:p>
    <w:p w14:paraId="708C2EFA">
      <w:pPr>
        <w:pStyle w:val="7"/>
        <w:spacing w:line="360" w:lineRule="auto"/>
        <w:ind w:left="482" w:firstLine="0" w:firstLineChars="0"/>
        <w:outlineLvl w:val="0"/>
        <w:rPr>
          <w:rFonts w:asciiTheme="minorEastAsia" w:hAnsiTheme="minorEastAsia"/>
          <w:b/>
          <w:sz w:val="24"/>
          <w:szCs w:val="24"/>
        </w:rPr>
      </w:pPr>
      <w:r>
        <w:rPr>
          <w:rFonts w:hint="eastAsia" w:asciiTheme="minorEastAsia" w:hAnsiTheme="minorEastAsia"/>
          <w:b/>
          <w:sz w:val="24"/>
          <w:szCs w:val="24"/>
        </w:rPr>
        <w:t>附件1</w:t>
      </w:r>
      <w:r>
        <w:rPr>
          <w:rFonts w:asciiTheme="minorEastAsia" w:hAnsiTheme="minorEastAsia"/>
          <w:b/>
          <w:sz w:val="24"/>
          <w:szCs w:val="24"/>
        </w:rPr>
        <w:t>：</w:t>
      </w:r>
      <w:r>
        <w:rPr>
          <w:rFonts w:hint="eastAsia" w:asciiTheme="minorEastAsia" w:hAnsiTheme="minorEastAsia"/>
          <w:b/>
          <w:sz w:val="24"/>
          <w:szCs w:val="24"/>
        </w:rPr>
        <w:t>各</w:t>
      </w:r>
      <w:r>
        <w:rPr>
          <w:rFonts w:asciiTheme="minorEastAsia" w:hAnsiTheme="minorEastAsia"/>
          <w:b/>
          <w:sz w:val="24"/>
          <w:szCs w:val="24"/>
        </w:rPr>
        <w:t>校区图纸</w:t>
      </w:r>
    </w:p>
    <w:tbl>
      <w:tblPr>
        <w:tblStyle w:val="4"/>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36"/>
      </w:tblGrid>
      <w:tr w14:paraId="2EE4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vAlign w:val="center"/>
          </w:tcPr>
          <w:p w14:paraId="4CF35A82">
            <w:pPr>
              <w:jc w:val="center"/>
              <w:rPr>
                <w:b/>
                <w:kern w:val="0"/>
                <w:sz w:val="24"/>
                <w:szCs w:val="24"/>
              </w:rPr>
            </w:pPr>
            <w:r>
              <w:rPr>
                <w:rFonts w:hint="eastAsia"/>
                <w:b/>
                <w:kern w:val="0"/>
                <w:sz w:val="24"/>
                <w:szCs w:val="24"/>
              </w:rPr>
              <w:t>越秀校区</w:t>
            </w:r>
          </w:p>
        </w:tc>
      </w:tr>
      <w:tr w14:paraId="029B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vAlign w:val="center"/>
          </w:tcPr>
          <w:p w14:paraId="001D6441">
            <w:pPr>
              <w:jc w:val="center"/>
              <w:rPr>
                <w:b/>
                <w:kern w:val="0"/>
                <w:sz w:val="24"/>
                <w:szCs w:val="24"/>
              </w:rPr>
            </w:pPr>
            <w:r>
              <w:rPr>
                <w:rFonts w:ascii="宋体" w:hAnsi="宋体"/>
                <w:b/>
                <w:kern w:val="0"/>
                <w:sz w:val="24"/>
                <w:szCs w:val="24"/>
              </w:rPr>
              <w:drawing>
                <wp:inline distT="0" distB="0" distL="0" distR="0">
                  <wp:extent cx="5399405" cy="4668520"/>
                  <wp:effectExtent l="0" t="0" r="10795" b="10160"/>
                  <wp:docPr id="7" name="图片 7" descr="铁一中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铁一中平面图"/>
                          <pic:cNvPicPr>
                            <a:picLocks noChangeAspect="1" noChangeArrowheads="1"/>
                          </pic:cNvPicPr>
                        </pic:nvPicPr>
                        <pic:blipFill>
                          <a:blip r:embed="rId33">
                            <a:extLst>
                              <a:ext uri="{28A0092B-C50C-407E-A947-70E740481C1C}">
                                <a14:useLocalDpi xmlns:a14="http://schemas.microsoft.com/office/drawing/2010/main" val="0"/>
                              </a:ext>
                            </a:extLst>
                          </a:blip>
                          <a:srcRect t="7232"/>
                          <a:stretch>
                            <a:fillRect/>
                          </a:stretch>
                        </pic:blipFill>
                        <pic:spPr>
                          <a:xfrm>
                            <a:off x="0" y="0"/>
                            <a:ext cx="5400000" cy="4669651"/>
                          </a:xfrm>
                          <a:prstGeom prst="rect">
                            <a:avLst/>
                          </a:prstGeom>
                          <a:noFill/>
                          <a:ln>
                            <a:noFill/>
                          </a:ln>
                        </pic:spPr>
                      </pic:pic>
                    </a:graphicData>
                  </a:graphic>
                </wp:inline>
              </w:drawing>
            </w:r>
          </w:p>
        </w:tc>
      </w:tr>
      <w:tr w14:paraId="7DC4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vAlign w:val="center"/>
          </w:tcPr>
          <w:p w14:paraId="2A865051">
            <w:pPr>
              <w:jc w:val="center"/>
              <w:rPr>
                <w:b/>
                <w:kern w:val="0"/>
                <w:sz w:val="24"/>
                <w:szCs w:val="24"/>
              </w:rPr>
            </w:pPr>
            <w:r>
              <w:rPr>
                <w:rFonts w:hint="eastAsia"/>
                <w:b/>
                <w:kern w:val="0"/>
                <w:sz w:val="24"/>
                <w:szCs w:val="24"/>
              </w:rPr>
              <w:t>白云校区</w:t>
            </w:r>
          </w:p>
        </w:tc>
      </w:tr>
      <w:tr w14:paraId="712F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vAlign w:val="center"/>
          </w:tcPr>
          <w:p w14:paraId="65686675">
            <w:pPr>
              <w:jc w:val="center"/>
              <w:rPr>
                <w:b/>
                <w:kern w:val="0"/>
                <w:sz w:val="24"/>
                <w:szCs w:val="24"/>
              </w:rPr>
            </w:pPr>
            <w:r>
              <w:rPr>
                <w:rFonts w:asciiTheme="minorEastAsia" w:hAnsiTheme="minorEastAsia"/>
                <w:b/>
                <w:kern w:val="0"/>
                <w:sz w:val="24"/>
                <w:szCs w:val="24"/>
              </w:rPr>
              <w:drawing>
                <wp:inline distT="0" distB="0" distL="0" distR="0">
                  <wp:extent cx="5267325" cy="2543175"/>
                  <wp:effectExtent l="0" t="0" r="5715" b="1905"/>
                  <wp:docPr id="5" name="图片 5" descr="1D)EH}CHN0FV{D@{EJM_Z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D)EH}CHN0FV{D@{EJM_ZD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267325" cy="2543175"/>
                          </a:xfrm>
                          <a:prstGeom prst="rect">
                            <a:avLst/>
                          </a:prstGeom>
                          <a:noFill/>
                          <a:ln>
                            <a:noFill/>
                          </a:ln>
                        </pic:spPr>
                      </pic:pic>
                    </a:graphicData>
                  </a:graphic>
                </wp:inline>
              </w:drawing>
            </w:r>
          </w:p>
        </w:tc>
      </w:tr>
    </w:tbl>
    <w:p w14:paraId="091A31BC">
      <w:pPr>
        <w:widowControl/>
        <w:jc w:val="left"/>
      </w:pPr>
      <w:r>
        <w:br w:type="page"/>
      </w:r>
    </w:p>
    <w:p w14:paraId="4213FC45"/>
    <w:tbl>
      <w:tblPr>
        <w:tblStyle w:val="4"/>
        <w:tblW w:w="8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36"/>
      </w:tblGrid>
      <w:tr w14:paraId="1564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9" w:type="dxa"/>
            <w:vAlign w:val="center"/>
          </w:tcPr>
          <w:p w14:paraId="4CF2B05E">
            <w:pPr>
              <w:jc w:val="center"/>
              <w:rPr>
                <w:b/>
                <w:kern w:val="0"/>
                <w:sz w:val="24"/>
                <w:szCs w:val="24"/>
              </w:rPr>
            </w:pPr>
            <w:r>
              <w:rPr>
                <w:rFonts w:hint="eastAsia"/>
                <w:b/>
                <w:kern w:val="0"/>
                <w:sz w:val="24"/>
                <w:szCs w:val="24"/>
              </w:rPr>
              <w:t>番禺校区</w:t>
            </w:r>
          </w:p>
        </w:tc>
      </w:tr>
      <w:tr w14:paraId="3B66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9" w:type="dxa"/>
            <w:vAlign w:val="center"/>
          </w:tcPr>
          <w:p w14:paraId="5CDA3D16">
            <w:pPr>
              <w:jc w:val="center"/>
              <w:rPr>
                <w:b/>
                <w:kern w:val="0"/>
                <w:sz w:val="24"/>
                <w:szCs w:val="24"/>
              </w:rPr>
            </w:pPr>
            <w:r>
              <w:rPr>
                <w:rFonts w:asciiTheme="minorEastAsia" w:hAnsiTheme="minorEastAsia"/>
                <w:kern w:val="0"/>
                <w:sz w:val="24"/>
                <w:szCs w:val="24"/>
              </w:rPr>
              <w:drawing>
                <wp:inline distT="0" distB="0" distL="0" distR="0">
                  <wp:extent cx="5399405" cy="7188200"/>
                  <wp:effectExtent l="0" t="0" r="10795" b="5080"/>
                  <wp:docPr id="6" name="图片 6" descr="校区平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校区平面"/>
                          <pic:cNvPicPr>
                            <a:picLocks noChangeAspect="1" noChangeArrowheads="1"/>
                          </pic:cNvPicPr>
                        </pic:nvPicPr>
                        <pic:blipFill>
                          <a:blip r:embed="rId35">
                            <a:extLst>
                              <a:ext uri="{28A0092B-C50C-407E-A947-70E740481C1C}">
                                <a14:useLocalDpi xmlns:a14="http://schemas.microsoft.com/office/drawing/2010/main" val="0"/>
                              </a:ext>
                            </a:extLst>
                          </a:blip>
                          <a:srcRect t="2953" b="2431"/>
                          <a:stretch>
                            <a:fillRect/>
                          </a:stretch>
                        </pic:blipFill>
                        <pic:spPr>
                          <a:xfrm>
                            <a:off x="0" y="0"/>
                            <a:ext cx="5400000" cy="7188638"/>
                          </a:xfrm>
                          <a:prstGeom prst="rect">
                            <a:avLst/>
                          </a:prstGeom>
                          <a:noFill/>
                          <a:ln>
                            <a:noFill/>
                          </a:ln>
                        </pic:spPr>
                      </pic:pic>
                    </a:graphicData>
                  </a:graphic>
                </wp:inline>
              </w:drawing>
            </w:r>
          </w:p>
        </w:tc>
      </w:tr>
    </w:tbl>
    <w:p w14:paraId="461A72EF">
      <w:pPr>
        <w:rPr>
          <w:rFonts w:hint="default" w:asciiTheme="minorEastAsia" w:hAnsiTheme="minorEastAsia"/>
          <w:sz w:val="24"/>
          <w:szCs w:val="24"/>
          <w:lang w:val="en-US" w:eastAsia="zh-CN"/>
        </w:rPr>
      </w:pPr>
      <w:r>
        <w:rPr>
          <w:rFonts w:hint="default" w:asciiTheme="minorEastAsia" w:hAnsiTheme="minorEastAsia"/>
          <w:sz w:val="24"/>
          <w:szCs w:val="24"/>
          <w:lang w:val="en-US" w:eastAsia="zh-CN"/>
        </w:rPr>
        <w:br w:type="page"/>
      </w:r>
    </w:p>
    <w:p w14:paraId="08F11CA2">
      <w:pPr>
        <w:pStyle w:val="7"/>
        <w:spacing w:line="360" w:lineRule="auto"/>
        <w:ind w:left="482" w:firstLine="0" w:firstLineChars="0"/>
        <w:outlineLvl w:val="0"/>
        <w:rPr>
          <w:rFonts w:hint="default" w:asciiTheme="minorEastAsia" w:hAnsiTheme="minorEastAsia"/>
          <w:sz w:val="24"/>
          <w:szCs w:val="24"/>
          <w:lang w:val="en-US" w:eastAsia="zh-CN"/>
        </w:rPr>
      </w:pPr>
      <w:r>
        <w:rPr>
          <w:rFonts w:hint="eastAsia" w:ascii="宋体" w:hAnsi="宋体" w:cs="FangSong.GB2312"/>
          <w:kern w:val="0"/>
          <w:sz w:val="24"/>
        </w:rPr>
        <w:t>附件2物业服务评价明细</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5022"/>
        <w:gridCol w:w="1180"/>
        <w:gridCol w:w="1180"/>
        <w:gridCol w:w="1180"/>
        <w:gridCol w:w="698"/>
      </w:tblGrid>
      <w:tr w14:paraId="1AE0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ign w:val="center"/>
          </w:tcPr>
          <w:p w14:paraId="28D9ED35">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类别</w:t>
            </w:r>
          </w:p>
        </w:tc>
        <w:tc>
          <w:tcPr>
            <w:tcW w:w="2897" w:type="pct"/>
            <w:vMerge w:val="restart"/>
            <w:noWrap/>
            <w:vAlign w:val="center"/>
          </w:tcPr>
          <w:p w14:paraId="5FC82416">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项目</w:t>
            </w:r>
          </w:p>
        </w:tc>
        <w:tc>
          <w:tcPr>
            <w:tcW w:w="845" w:type="pct"/>
            <w:gridSpan w:val="2"/>
            <w:noWrap/>
            <w:vAlign w:val="center"/>
          </w:tcPr>
          <w:p w14:paraId="62341FC4">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检查情况</w:t>
            </w:r>
          </w:p>
        </w:tc>
        <w:tc>
          <w:tcPr>
            <w:tcW w:w="422" w:type="pct"/>
            <w:vMerge w:val="restart"/>
            <w:noWrap/>
            <w:vAlign w:val="center"/>
          </w:tcPr>
          <w:p w14:paraId="5057A639">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整改情况</w:t>
            </w:r>
          </w:p>
        </w:tc>
        <w:tc>
          <w:tcPr>
            <w:tcW w:w="422" w:type="pct"/>
            <w:vMerge w:val="restart"/>
            <w:noWrap/>
            <w:vAlign w:val="center"/>
          </w:tcPr>
          <w:p w14:paraId="0508A8B0">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备注</w:t>
            </w:r>
          </w:p>
        </w:tc>
      </w:tr>
      <w:tr w14:paraId="3A7A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ign w:val="center"/>
          </w:tcPr>
          <w:p w14:paraId="1C7F6594">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vMerge w:val="continue"/>
            <w:noWrap/>
            <w:vAlign w:val="center"/>
          </w:tcPr>
          <w:p w14:paraId="152379D3">
            <w:pPr>
              <w:adjustRightInd w:val="0"/>
              <w:snapToGrid w:val="0"/>
              <w:spacing w:line="276" w:lineRule="auto"/>
              <w:jc w:val="center"/>
              <w:rPr>
                <w:rFonts w:ascii="宋体" w:hAnsi="宋体" w:cs="宋体"/>
                <w:b/>
                <w:bCs/>
                <w:snapToGrid w:val="0"/>
                <w:color w:val="auto"/>
                <w:kern w:val="0"/>
                <w:sz w:val="24"/>
                <w:szCs w:val="24"/>
                <w:highlight w:val="none"/>
              </w:rPr>
            </w:pPr>
          </w:p>
        </w:tc>
        <w:tc>
          <w:tcPr>
            <w:tcW w:w="422" w:type="pct"/>
            <w:noWrap/>
            <w:vAlign w:val="center"/>
          </w:tcPr>
          <w:p w14:paraId="6107E319">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发现问题</w:t>
            </w:r>
          </w:p>
        </w:tc>
        <w:tc>
          <w:tcPr>
            <w:tcW w:w="423" w:type="pct"/>
            <w:noWrap/>
            <w:vAlign w:val="center"/>
          </w:tcPr>
          <w:p w14:paraId="1A53E747">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扣分情况</w:t>
            </w:r>
          </w:p>
        </w:tc>
        <w:tc>
          <w:tcPr>
            <w:tcW w:w="422" w:type="pct"/>
            <w:vMerge w:val="continue"/>
            <w:noWrap/>
            <w:vAlign w:val="center"/>
          </w:tcPr>
          <w:p w14:paraId="2E227673">
            <w:pPr>
              <w:adjustRightInd w:val="0"/>
              <w:snapToGrid w:val="0"/>
              <w:spacing w:line="276" w:lineRule="auto"/>
              <w:jc w:val="center"/>
              <w:rPr>
                <w:rFonts w:ascii="宋体" w:hAnsi="宋体" w:cs="宋体"/>
                <w:b/>
                <w:bCs/>
                <w:snapToGrid w:val="0"/>
                <w:color w:val="auto"/>
                <w:kern w:val="0"/>
                <w:sz w:val="24"/>
                <w:szCs w:val="24"/>
                <w:highlight w:val="none"/>
              </w:rPr>
            </w:pPr>
          </w:p>
        </w:tc>
        <w:tc>
          <w:tcPr>
            <w:tcW w:w="422" w:type="pct"/>
            <w:vMerge w:val="continue"/>
            <w:noWrap/>
            <w:vAlign w:val="center"/>
          </w:tcPr>
          <w:p w14:paraId="5BD090A2">
            <w:pPr>
              <w:adjustRightInd w:val="0"/>
              <w:snapToGrid w:val="0"/>
              <w:spacing w:line="276" w:lineRule="auto"/>
              <w:jc w:val="center"/>
              <w:rPr>
                <w:rFonts w:ascii="宋体" w:hAnsi="宋体" w:cs="宋体"/>
                <w:b/>
                <w:bCs/>
                <w:snapToGrid w:val="0"/>
                <w:color w:val="auto"/>
                <w:kern w:val="0"/>
                <w:sz w:val="24"/>
                <w:szCs w:val="24"/>
                <w:highlight w:val="none"/>
              </w:rPr>
            </w:pPr>
          </w:p>
        </w:tc>
      </w:tr>
      <w:tr w14:paraId="4024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0"/>
            <w:vAlign w:val="center"/>
          </w:tcPr>
          <w:p w14:paraId="4E73973A">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卫生保洁管理</w:t>
            </w:r>
          </w:p>
        </w:tc>
        <w:tc>
          <w:tcPr>
            <w:tcW w:w="2897" w:type="pct"/>
            <w:noWrap w:val="0"/>
            <w:vAlign w:val="center"/>
          </w:tcPr>
          <w:p w14:paraId="26523E15">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1.保洁人员按计划流程进行保洁。发现不符合者每次扣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07D0D45B">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2494411B">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09C0F4B">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48EBA6F1">
            <w:pPr>
              <w:adjustRightInd w:val="0"/>
              <w:snapToGrid w:val="0"/>
              <w:spacing w:line="360" w:lineRule="auto"/>
              <w:rPr>
                <w:rFonts w:ascii="宋体" w:hAnsi="宋体" w:cs="宋体"/>
                <w:snapToGrid w:val="0"/>
                <w:color w:val="auto"/>
                <w:kern w:val="0"/>
                <w:sz w:val="24"/>
                <w:szCs w:val="24"/>
                <w:highlight w:val="none"/>
              </w:rPr>
            </w:pPr>
          </w:p>
        </w:tc>
      </w:tr>
      <w:tr w14:paraId="625F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3B757B18">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B3C557F">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2.管理区域内各楼层电梯厅、走到、管线、楼梯无脏杂物、无污迹。发现一处未及时清理扣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0A435161">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3B1FE03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2438C0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7F68A3E">
            <w:pPr>
              <w:adjustRightInd w:val="0"/>
              <w:snapToGrid w:val="0"/>
              <w:spacing w:line="360" w:lineRule="auto"/>
              <w:rPr>
                <w:rFonts w:ascii="宋体" w:hAnsi="宋体" w:cs="宋体"/>
                <w:snapToGrid w:val="0"/>
                <w:color w:val="auto"/>
                <w:kern w:val="0"/>
                <w:sz w:val="24"/>
                <w:szCs w:val="24"/>
                <w:highlight w:val="none"/>
              </w:rPr>
            </w:pPr>
          </w:p>
        </w:tc>
      </w:tr>
      <w:tr w14:paraId="1164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2DC47D09">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09CA1C5B">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3.垃圾桶放置合理，清倒及时、外表干净、无积垢、无臭味。发现未及时清理每次扣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2A77AF49">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79C3AF39">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71879B4A">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C883631">
            <w:pPr>
              <w:adjustRightInd w:val="0"/>
              <w:snapToGrid w:val="0"/>
              <w:spacing w:line="360" w:lineRule="auto"/>
              <w:rPr>
                <w:rFonts w:ascii="宋体" w:hAnsi="宋体" w:cs="宋体"/>
                <w:snapToGrid w:val="0"/>
                <w:color w:val="auto"/>
                <w:kern w:val="0"/>
                <w:sz w:val="24"/>
                <w:szCs w:val="24"/>
                <w:highlight w:val="none"/>
              </w:rPr>
            </w:pPr>
          </w:p>
        </w:tc>
      </w:tr>
      <w:tr w14:paraId="218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31F2FB07">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5EEAC741">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4.管理区域内各楼层栏杆、墙面、门窗、装饰物灰尘、污迹、斑点。发现未及时清理，每处扣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3F84B8A4">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58785027">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9B9A4E1">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4005E9D">
            <w:pPr>
              <w:adjustRightInd w:val="0"/>
              <w:snapToGrid w:val="0"/>
              <w:spacing w:line="360" w:lineRule="auto"/>
              <w:rPr>
                <w:rFonts w:ascii="宋体" w:hAnsi="宋体" w:cs="宋体"/>
                <w:snapToGrid w:val="0"/>
                <w:color w:val="auto"/>
                <w:kern w:val="0"/>
                <w:sz w:val="24"/>
                <w:szCs w:val="24"/>
                <w:highlight w:val="none"/>
              </w:rPr>
            </w:pPr>
          </w:p>
        </w:tc>
      </w:tr>
      <w:tr w14:paraId="09AD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2B795DE5">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2E0393D">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5.卫生间保持内外光洁；地面、墙面光洁，无污迹、无脏杂物、无积水、无积尘。发现未及时清理，每次扣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09189F13">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7649C9C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A398C9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374F091">
            <w:pPr>
              <w:adjustRightInd w:val="0"/>
              <w:snapToGrid w:val="0"/>
              <w:spacing w:line="360" w:lineRule="auto"/>
              <w:rPr>
                <w:rFonts w:ascii="宋体" w:hAnsi="宋体" w:cs="宋体"/>
                <w:snapToGrid w:val="0"/>
                <w:color w:val="auto"/>
                <w:kern w:val="0"/>
                <w:sz w:val="24"/>
                <w:szCs w:val="24"/>
                <w:highlight w:val="none"/>
              </w:rPr>
            </w:pPr>
          </w:p>
        </w:tc>
      </w:tr>
      <w:tr w14:paraId="2CAC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44C19E98">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2AFB4247">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6.室外场地、道路干净、无脏物、无垃圾、无沙土；各类设施、各种宣传栏（牌）、告示牌、指示牌表面无积尘、无污迹。发现未及时保洁每次扣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17BA2362">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5666ECC">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50ADFD3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14AEF0D">
            <w:pPr>
              <w:adjustRightInd w:val="0"/>
              <w:snapToGrid w:val="0"/>
              <w:spacing w:line="360" w:lineRule="auto"/>
              <w:rPr>
                <w:rFonts w:ascii="宋体" w:hAnsi="宋体" w:cs="宋体"/>
                <w:snapToGrid w:val="0"/>
                <w:color w:val="auto"/>
                <w:kern w:val="0"/>
                <w:sz w:val="24"/>
                <w:szCs w:val="24"/>
                <w:highlight w:val="none"/>
              </w:rPr>
            </w:pPr>
          </w:p>
        </w:tc>
      </w:tr>
      <w:tr w14:paraId="7793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7AD1E48E">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5AF71938">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ascii="宋体" w:hAnsi="宋体" w:cs="宋体"/>
                <w:snapToGrid w:val="0"/>
                <w:color w:val="auto"/>
                <w:kern w:val="0"/>
                <w:sz w:val="24"/>
                <w:szCs w:val="24"/>
                <w:highlight w:val="none"/>
              </w:rPr>
              <w:t>7</w:t>
            </w:r>
            <w:r>
              <w:rPr>
                <w:rFonts w:hint="eastAsia" w:ascii="宋体" w:hAnsi="宋体" w:cs="宋体"/>
                <w:snapToGrid w:val="0"/>
                <w:color w:val="auto"/>
                <w:kern w:val="0"/>
                <w:sz w:val="24"/>
                <w:szCs w:val="24"/>
                <w:highlight w:val="none"/>
              </w:rPr>
              <w:t>.按规定实施垃圾分类并配合相关部门对不同类型的垃圾进行区别处理。未按要求实施扣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568C9842">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12225BC">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3BB3967">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7843353">
            <w:pPr>
              <w:adjustRightInd w:val="0"/>
              <w:snapToGrid w:val="0"/>
              <w:spacing w:line="360" w:lineRule="auto"/>
              <w:rPr>
                <w:rFonts w:ascii="宋体" w:hAnsi="宋体" w:cs="宋体"/>
                <w:snapToGrid w:val="0"/>
                <w:color w:val="auto"/>
                <w:kern w:val="0"/>
                <w:sz w:val="24"/>
                <w:szCs w:val="24"/>
                <w:highlight w:val="none"/>
              </w:rPr>
            </w:pPr>
          </w:p>
        </w:tc>
      </w:tr>
      <w:tr w14:paraId="1249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0"/>
            <w:vAlign w:val="center"/>
          </w:tcPr>
          <w:p w14:paraId="6ABC8C52">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安全防范管理</w:t>
            </w:r>
          </w:p>
        </w:tc>
        <w:tc>
          <w:tcPr>
            <w:tcW w:w="2897" w:type="pct"/>
            <w:noWrap w:val="0"/>
            <w:vAlign w:val="center"/>
          </w:tcPr>
          <w:p w14:paraId="4604953A">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1.消防及相关安全档案制度管理情况，制度不完善，发现一项扣减</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028B7B0A">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171FC08">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E3D1700">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065F37B">
            <w:pPr>
              <w:adjustRightInd w:val="0"/>
              <w:snapToGrid w:val="0"/>
              <w:spacing w:line="360" w:lineRule="auto"/>
              <w:rPr>
                <w:rFonts w:ascii="宋体" w:hAnsi="宋体" w:cs="宋体"/>
                <w:snapToGrid w:val="0"/>
                <w:color w:val="auto"/>
                <w:kern w:val="0"/>
                <w:sz w:val="24"/>
                <w:szCs w:val="24"/>
                <w:highlight w:val="none"/>
              </w:rPr>
            </w:pPr>
          </w:p>
        </w:tc>
      </w:tr>
      <w:tr w14:paraId="0558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7CD36847">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387689F">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2.物业工作人员清楚安全事项，了解工作流程，懂得使用各类安全、消防设施及各种灭火器材。抽查工作人员安全消防设施使用知识，不了解者每人扣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08D027AC">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3886A89D">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D8398E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CD95ACC">
            <w:pPr>
              <w:adjustRightInd w:val="0"/>
              <w:snapToGrid w:val="0"/>
              <w:spacing w:line="360" w:lineRule="auto"/>
              <w:rPr>
                <w:rFonts w:ascii="宋体" w:hAnsi="宋体" w:cs="宋体"/>
                <w:snapToGrid w:val="0"/>
                <w:color w:val="auto"/>
                <w:kern w:val="0"/>
                <w:sz w:val="24"/>
                <w:szCs w:val="24"/>
                <w:highlight w:val="none"/>
              </w:rPr>
            </w:pPr>
          </w:p>
        </w:tc>
      </w:tr>
      <w:tr w14:paraId="7770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7B7A6F63">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0C664F04">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3.能够有效处理突发事件，有预防突发事件的工作预案并定期演练。当季度有安全事故，每宗扣</w:t>
            </w:r>
            <w:r>
              <w:rPr>
                <w:rFonts w:ascii="宋体" w:hAnsi="宋体" w:cs="宋体"/>
                <w:snapToGrid w:val="0"/>
                <w:color w:val="auto"/>
                <w:kern w:val="0"/>
                <w:sz w:val="24"/>
                <w:szCs w:val="24"/>
                <w:highlight w:val="none"/>
                <w:u w:val="single"/>
              </w:rPr>
              <w:t>2</w:t>
            </w:r>
            <w:r>
              <w:rPr>
                <w:rFonts w:hint="eastAsia" w:ascii="宋体" w:hAnsi="宋体" w:cs="宋体"/>
                <w:snapToGrid w:val="0"/>
                <w:color w:val="auto"/>
                <w:kern w:val="0"/>
                <w:sz w:val="24"/>
                <w:szCs w:val="24"/>
                <w:highlight w:val="none"/>
              </w:rPr>
              <w:t>分。</w:t>
            </w:r>
          </w:p>
        </w:tc>
        <w:tc>
          <w:tcPr>
            <w:tcW w:w="422" w:type="pct"/>
            <w:noWrap/>
            <w:vAlign w:val="center"/>
          </w:tcPr>
          <w:p w14:paraId="2E62C74E">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2A14AD0D">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4768F711">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41FE69E">
            <w:pPr>
              <w:adjustRightInd w:val="0"/>
              <w:snapToGrid w:val="0"/>
              <w:spacing w:line="360" w:lineRule="auto"/>
              <w:rPr>
                <w:rFonts w:ascii="宋体" w:hAnsi="宋体" w:cs="宋体"/>
                <w:snapToGrid w:val="0"/>
                <w:color w:val="auto"/>
                <w:kern w:val="0"/>
                <w:sz w:val="24"/>
                <w:szCs w:val="24"/>
                <w:highlight w:val="none"/>
              </w:rPr>
            </w:pPr>
          </w:p>
        </w:tc>
      </w:tr>
      <w:tr w14:paraId="4A37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10856E07">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5BC23950">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4.保安值班、巡逻执勤认真严格，无漏岗现象，登记、记载齐全，情况处理及时有效，门卫值班室整洁。不符合者，每次扣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4AEF5F2B">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8B0F181">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AB0522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1D56886">
            <w:pPr>
              <w:adjustRightInd w:val="0"/>
              <w:snapToGrid w:val="0"/>
              <w:spacing w:line="360" w:lineRule="auto"/>
              <w:rPr>
                <w:rFonts w:ascii="宋体" w:hAnsi="宋体" w:cs="宋体"/>
                <w:snapToGrid w:val="0"/>
                <w:color w:val="auto"/>
                <w:kern w:val="0"/>
                <w:sz w:val="24"/>
                <w:szCs w:val="24"/>
                <w:highlight w:val="none"/>
              </w:rPr>
            </w:pPr>
          </w:p>
        </w:tc>
      </w:tr>
      <w:tr w14:paraId="2303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69928153">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39DC3978">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5.监控、消控业务熟悉，监控、消控24小时不失控，记录齐全、专人专管，情况处理及时有效，监控室整洁。发现不符合者每次扣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6BB10DA5">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29568117">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58A96128">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D6F2D1B">
            <w:pPr>
              <w:adjustRightInd w:val="0"/>
              <w:snapToGrid w:val="0"/>
              <w:spacing w:line="360" w:lineRule="auto"/>
              <w:rPr>
                <w:rFonts w:ascii="宋体" w:hAnsi="宋体" w:cs="宋体"/>
                <w:snapToGrid w:val="0"/>
                <w:color w:val="auto"/>
                <w:kern w:val="0"/>
                <w:sz w:val="24"/>
                <w:szCs w:val="24"/>
                <w:highlight w:val="none"/>
              </w:rPr>
            </w:pPr>
          </w:p>
        </w:tc>
      </w:tr>
      <w:tr w14:paraId="6842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438A0FDF">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3FB78ABF">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6.车辆出入需按规定查验，指挥车辆停放有序，无乱放、乱停车辆现象，车道畅通无阻。发现不符合者每次扣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06262F28">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66966EC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91A9B72">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992D4E0">
            <w:pPr>
              <w:adjustRightInd w:val="0"/>
              <w:snapToGrid w:val="0"/>
              <w:spacing w:line="360" w:lineRule="auto"/>
              <w:rPr>
                <w:rFonts w:ascii="宋体" w:hAnsi="宋体" w:cs="宋体"/>
                <w:snapToGrid w:val="0"/>
                <w:color w:val="auto"/>
                <w:kern w:val="0"/>
                <w:sz w:val="24"/>
                <w:szCs w:val="24"/>
                <w:highlight w:val="none"/>
              </w:rPr>
            </w:pPr>
          </w:p>
        </w:tc>
      </w:tr>
      <w:tr w14:paraId="641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1B23FA83">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471D7BF1">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7.安全值班及巡逻情况及记录。发现未按要求巡逻或巡查记录缺失，每次扣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2414D3F6">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2B79260">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7AA89F0">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F1D40FD">
            <w:pPr>
              <w:adjustRightInd w:val="0"/>
              <w:snapToGrid w:val="0"/>
              <w:spacing w:line="360" w:lineRule="auto"/>
              <w:rPr>
                <w:rFonts w:ascii="宋体" w:hAnsi="宋体" w:cs="宋体"/>
                <w:snapToGrid w:val="0"/>
                <w:color w:val="auto"/>
                <w:kern w:val="0"/>
                <w:sz w:val="24"/>
                <w:szCs w:val="24"/>
                <w:highlight w:val="none"/>
              </w:rPr>
            </w:pPr>
          </w:p>
        </w:tc>
      </w:tr>
      <w:tr w14:paraId="5A19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0"/>
            <w:vAlign w:val="center"/>
          </w:tcPr>
          <w:p w14:paraId="69C5C297">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绿化养护管理</w:t>
            </w:r>
          </w:p>
        </w:tc>
        <w:tc>
          <w:tcPr>
            <w:tcW w:w="2897" w:type="pct"/>
            <w:noWrap w:val="0"/>
            <w:vAlign w:val="center"/>
          </w:tcPr>
          <w:p w14:paraId="6E308E30">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1.绿地无改变使用用途和破坏、践踏、占用现象。发现每次扣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64553964">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2508AADF">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3E1ACC3">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AEC1CA1">
            <w:pPr>
              <w:adjustRightInd w:val="0"/>
              <w:snapToGrid w:val="0"/>
              <w:spacing w:line="360" w:lineRule="auto"/>
              <w:rPr>
                <w:rFonts w:ascii="宋体" w:hAnsi="宋体" w:cs="宋体"/>
                <w:snapToGrid w:val="0"/>
                <w:color w:val="auto"/>
                <w:kern w:val="0"/>
                <w:sz w:val="24"/>
                <w:szCs w:val="24"/>
                <w:highlight w:val="none"/>
              </w:rPr>
            </w:pPr>
          </w:p>
        </w:tc>
      </w:tr>
      <w:tr w14:paraId="3919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5540D42B">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5521022E">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2.花草树木长势良好，修剪整齐美观，无病虫害，无折损现象，无斑秃。绿化完好率需达98%以上。发现不符合每次扣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03E3529A">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3DD98011">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504AE83">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4AF3F9E">
            <w:pPr>
              <w:adjustRightInd w:val="0"/>
              <w:snapToGrid w:val="0"/>
              <w:spacing w:line="360" w:lineRule="auto"/>
              <w:rPr>
                <w:rFonts w:ascii="宋体" w:hAnsi="宋体" w:cs="宋体"/>
                <w:snapToGrid w:val="0"/>
                <w:color w:val="auto"/>
                <w:kern w:val="0"/>
                <w:sz w:val="24"/>
                <w:szCs w:val="24"/>
                <w:highlight w:val="none"/>
              </w:rPr>
            </w:pPr>
          </w:p>
        </w:tc>
      </w:tr>
      <w:tr w14:paraId="36FF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1AADBD32">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55C38ECA">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3.花盆、绿地内无烟头、垃圾或其他杂物。发现不符合者每次扣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5CBB9AB8">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0ECE19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AA2BAB0">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4ED97CE">
            <w:pPr>
              <w:adjustRightInd w:val="0"/>
              <w:snapToGrid w:val="0"/>
              <w:spacing w:line="360" w:lineRule="auto"/>
              <w:rPr>
                <w:rFonts w:ascii="宋体" w:hAnsi="宋体" w:cs="宋体"/>
                <w:snapToGrid w:val="0"/>
                <w:color w:val="auto"/>
                <w:kern w:val="0"/>
                <w:sz w:val="24"/>
                <w:szCs w:val="24"/>
                <w:highlight w:val="none"/>
              </w:rPr>
            </w:pPr>
          </w:p>
        </w:tc>
      </w:tr>
      <w:tr w14:paraId="3163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43788219">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37FA91A6">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4.树种挂牌。发现未有挂牌的每棵扣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562C609E">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3FE3A60">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9334E60">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8AA795C">
            <w:pPr>
              <w:adjustRightInd w:val="0"/>
              <w:snapToGrid w:val="0"/>
              <w:spacing w:line="360" w:lineRule="auto"/>
              <w:rPr>
                <w:rFonts w:ascii="宋体" w:hAnsi="宋体" w:cs="宋体"/>
                <w:snapToGrid w:val="0"/>
                <w:color w:val="auto"/>
                <w:kern w:val="0"/>
                <w:sz w:val="24"/>
                <w:szCs w:val="24"/>
                <w:highlight w:val="none"/>
              </w:rPr>
            </w:pPr>
          </w:p>
        </w:tc>
      </w:tr>
      <w:tr w14:paraId="2E59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0"/>
            <w:vAlign w:val="center"/>
          </w:tcPr>
          <w:p w14:paraId="4A71E5AD">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设施设备维修管理</w:t>
            </w:r>
          </w:p>
        </w:tc>
        <w:tc>
          <w:tcPr>
            <w:tcW w:w="2897" w:type="pct"/>
            <w:noWrap w:val="0"/>
            <w:vAlign w:val="center"/>
          </w:tcPr>
          <w:p w14:paraId="0906D4B9">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1.落实设备设施运行维护安全责任，明确设备设施负责人。出现故障或日常维护期间负责人工作不到位的，每次扣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3F9C2EE0">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32C5022B">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3201D2C">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FF41547">
            <w:pPr>
              <w:adjustRightInd w:val="0"/>
              <w:snapToGrid w:val="0"/>
              <w:spacing w:line="360" w:lineRule="auto"/>
              <w:rPr>
                <w:rFonts w:ascii="宋体" w:hAnsi="宋体" w:cs="宋体"/>
                <w:snapToGrid w:val="0"/>
                <w:color w:val="auto"/>
                <w:kern w:val="0"/>
                <w:sz w:val="24"/>
                <w:szCs w:val="24"/>
                <w:highlight w:val="none"/>
              </w:rPr>
            </w:pPr>
          </w:p>
        </w:tc>
      </w:tr>
      <w:tr w14:paraId="4877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7F529262">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DD6E031">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2.工程人员需按规定巡视检查各种设施、设备运行状况，按时认真做好各种运行记录及报表，保管好各种技术资料。发现不符合者每次扣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6D830E2F">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CEF0252">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76EC66E3">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7435155">
            <w:pPr>
              <w:adjustRightInd w:val="0"/>
              <w:snapToGrid w:val="0"/>
              <w:spacing w:line="360" w:lineRule="auto"/>
              <w:rPr>
                <w:rFonts w:ascii="宋体" w:hAnsi="宋体" w:cs="宋体"/>
                <w:snapToGrid w:val="0"/>
                <w:color w:val="auto"/>
                <w:kern w:val="0"/>
                <w:sz w:val="24"/>
                <w:szCs w:val="24"/>
                <w:highlight w:val="none"/>
              </w:rPr>
            </w:pPr>
          </w:p>
        </w:tc>
      </w:tr>
      <w:tr w14:paraId="0E01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232C4D28">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08336604">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3.做好各机房和设施、设备间的卫生工作，达到整洁、无尘。发现不符合者每次扣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5F56C74B">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14C8ADA">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4A1ED8FD">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BE4DCA9">
            <w:pPr>
              <w:adjustRightInd w:val="0"/>
              <w:snapToGrid w:val="0"/>
              <w:spacing w:line="360" w:lineRule="auto"/>
              <w:rPr>
                <w:rFonts w:ascii="宋体" w:hAnsi="宋体" w:cs="宋体"/>
                <w:snapToGrid w:val="0"/>
                <w:color w:val="auto"/>
                <w:kern w:val="0"/>
                <w:sz w:val="24"/>
                <w:szCs w:val="24"/>
                <w:highlight w:val="none"/>
              </w:rPr>
            </w:pPr>
          </w:p>
        </w:tc>
      </w:tr>
      <w:tr w14:paraId="10B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68F28E0E">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0CC6C36E">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4.工程人员需持证上岗，熟悉设施设备运行规定，按操作规程实施操作；确保正常安全运行。按相关政策法规要求安排消防设施设备的值班人员。发现不符合者每次发</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1E711437">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77365CBC">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EDF060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7AC8251C">
            <w:pPr>
              <w:adjustRightInd w:val="0"/>
              <w:snapToGrid w:val="0"/>
              <w:spacing w:line="360" w:lineRule="auto"/>
              <w:rPr>
                <w:rFonts w:ascii="宋体" w:hAnsi="宋体" w:cs="宋体"/>
                <w:snapToGrid w:val="0"/>
                <w:color w:val="auto"/>
                <w:kern w:val="0"/>
                <w:sz w:val="24"/>
                <w:szCs w:val="24"/>
                <w:highlight w:val="none"/>
              </w:rPr>
            </w:pPr>
          </w:p>
        </w:tc>
      </w:tr>
      <w:tr w14:paraId="7EC3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38025BA9">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3DEBC81D">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5.发现故障应及时汇报并及时复原，无安全隐患。不符合者每次扣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09273243">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3B420B79">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D76117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5EDF7AE">
            <w:pPr>
              <w:adjustRightInd w:val="0"/>
              <w:snapToGrid w:val="0"/>
              <w:spacing w:line="360" w:lineRule="auto"/>
              <w:rPr>
                <w:rFonts w:ascii="宋体" w:hAnsi="宋体" w:cs="宋体"/>
                <w:snapToGrid w:val="0"/>
                <w:color w:val="auto"/>
                <w:kern w:val="0"/>
                <w:sz w:val="24"/>
                <w:szCs w:val="24"/>
                <w:highlight w:val="none"/>
              </w:rPr>
            </w:pPr>
          </w:p>
        </w:tc>
      </w:tr>
      <w:tr w14:paraId="1271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2A9372DE">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171FD4C9">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6.按规定巡查电器设备、空调设备及系统、给排水系统的运行状况，并做好巡查记录，发现问题及时处理。确保照明灯具完好率达95%以上，其它设备完好率达98%以上，消防设施设备完好率100%。发现不符合每次扣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7DD8B089">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1329F73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3342DEB">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4B890685">
            <w:pPr>
              <w:adjustRightInd w:val="0"/>
              <w:snapToGrid w:val="0"/>
              <w:spacing w:line="360" w:lineRule="auto"/>
              <w:rPr>
                <w:rFonts w:ascii="宋体" w:hAnsi="宋体" w:cs="宋体"/>
                <w:snapToGrid w:val="0"/>
                <w:color w:val="auto"/>
                <w:kern w:val="0"/>
                <w:sz w:val="24"/>
                <w:szCs w:val="24"/>
                <w:highlight w:val="none"/>
              </w:rPr>
            </w:pPr>
          </w:p>
        </w:tc>
      </w:tr>
      <w:tr w14:paraId="53A3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175B97BE">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50C48057">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7.零星维修及时完成,维修工程质量合格率达99%。不符合者每次扣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32EE6141">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53505BE3">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63B5A61">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19EDC04">
            <w:pPr>
              <w:adjustRightInd w:val="0"/>
              <w:snapToGrid w:val="0"/>
              <w:spacing w:line="360" w:lineRule="auto"/>
              <w:rPr>
                <w:rFonts w:ascii="宋体" w:hAnsi="宋体" w:cs="宋体"/>
                <w:snapToGrid w:val="0"/>
                <w:color w:val="auto"/>
                <w:kern w:val="0"/>
                <w:sz w:val="24"/>
                <w:szCs w:val="24"/>
                <w:highlight w:val="none"/>
              </w:rPr>
            </w:pPr>
          </w:p>
        </w:tc>
      </w:tr>
      <w:tr w14:paraId="4C1C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376000FA">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2B3A72B">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8.配合采购人做好会议接待及重要活动期间的设备安全运行。未做好服务者每次扣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394344F1">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F3C5B47">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4083BB3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2BE66F5">
            <w:pPr>
              <w:adjustRightInd w:val="0"/>
              <w:snapToGrid w:val="0"/>
              <w:spacing w:line="360" w:lineRule="auto"/>
              <w:rPr>
                <w:rFonts w:ascii="宋体" w:hAnsi="宋体" w:cs="宋体"/>
                <w:snapToGrid w:val="0"/>
                <w:color w:val="auto"/>
                <w:kern w:val="0"/>
                <w:sz w:val="24"/>
                <w:szCs w:val="24"/>
                <w:highlight w:val="none"/>
              </w:rPr>
            </w:pPr>
          </w:p>
        </w:tc>
      </w:tr>
      <w:tr w14:paraId="7732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0"/>
            <w:vAlign w:val="center"/>
          </w:tcPr>
          <w:p w14:paraId="26E9C4F6">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宿舍管理</w:t>
            </w:r>
          </w:p>
        </w:tc>
        <w:tc>
          <w:tcPr>
            <w:tcW w:w="2897" w:type="pct"/>
            <w:noWrap w:val="0"/>
            <w:vAlign w:val="center"/>
          </w:tcPr>
          <w:p w14:paraId="36FEF7AD">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ascii="宋体" w:hAnsi="宋体" w:cs="宋体"/>
                <w:snapToGrid w:val="0"/>
                <w:color w:val="auto"/>
                <w:kern w:val="0"/>
                <w:sz w:val="24"/>
                <w:szCs w:val="24"/>
                <w:highlight w:val="none"/>
              </w:rPr>
              <w:t>在规定的上班时间，管理员若擅自离岗</w:t>
            </w:r>
            <w:r>
              <w:rPr>
                <w:rFonts w:hint="eastAsia" w:ascii="宋体" w:hAnsi="宋体" w:cs="宋体"/>
                <w:snapToGrid w:val="0"/>
                <w:color w:val="auto"/>
                <w:kern w:val="0"/>
                <w:sz w:val="24"/>
                <w:szCs w:val="24"/>
                <w:highlight w:val="none"/>
              </w:rPr>
              <w:t>。发现不符合者每次发</w:t>
            </w:r>
            <w:r>
              <w:rPr>
                <w:rFonts w:ascii="宋体" w:hAnsi="宋体" w:cs="宋体"/>
                <w:snapToGrid w:val="0"/>
                <w:color w:val="auto"/>
                <w:kern w:val="0"/>
                <w:sz w:val="24"/>
                <w:szCs w:val="24"/>
                <w:highlight w:val="none"/>
              </w:rPr>
              <w:t>0.2</w:t>
            </w:r>
            <w:r>
              <w:rPr>
                <w:rFonts w:hint="eastAsia" w:ascii="宋体" w:hAnsi="宋体" w:cs="宋体"/>
                <w:snapToGrid w:val="0"/>
                <w:color w:val="auto"/>
                <w:kern w:val="0"/>
                <w:sz w:val="24"/>
                <w:szCs w:val="24"/>
                <w:highlight w:val="none"/>
              </w:rPr>
              <w:t>分。</w:t>
            </w:r>
          </w:p>
        </w:tc>
        <w:tc>
          <w:tcPr>
            <w:tcW w:w="422" w:type="pct"/>
            <w:noWrap/>
            <w:vAlign w:val="center"/>
          </w:tcPr>
          <w:p w14:paraId="58B72B5E">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7E035923">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AC00DBA">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33B23C2">
            <w:pPr>
              <w:adjustRightInd w:val="0"/>
              <w:snapToGrid w:val="0"/>
              <w:spacing w:line="360" w:lineRule="auto"/>
              <w:rPr>
                <w:rFonts w:ascii="宋体" w:hAnsi="宋体" w:cs="宋体"/>
                <w:snapToGrid w:val="0"/>
                <w:color w:val="auto"/>
                <w:kern w:val="0"/>
                <w:sz w:val="24"/>
                <w:szCs w:val="24"/>
                <w:highlight w:val="none"/>
              </w:rPr>
            </w:pPr>
          </w:p>
        </w:tc>
      </w:tr>
      <w:tr w14:paraId="7CBF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5F7299CD">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p>
        </w:tc>
        <w:tc>
          <w:tcPr>
            <w:tcW w:w="2897" w:type="pct"/>
            <w:noWrap w:val="0"/>
            <w:vAlign w:val="center"/>
          </w:tcPr>
          <w:p w14:paraId="7D48F7BF">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ascii="宋体" w:hAnsi="宋体" w:cs="宋体"/>
                <w:snapToGrid w:val="0"/>
                <w:color w:val="auto"/>
                <w:kern w:val="0"/>
                <w:sz w:val="24"/>
                <w:szCs w:val="24"/>
                <w:highlight w:val="none"/>
              </w:rPr>
              <w:t>2.未经批准擅自让非楼内人员进入的；擅自留宿非楼内人员的；有学生在规定时间未出公寓而管理员未清查上报的；出现男女生互串寝室的。</w:t>
            </w:r>
            <w:r>
              <w:rPr>
                <w:rFonts w:hint="eastAsia" w:ascii="宋体" w:hAnsi="宋体" w:cs="宋体"/>
                <w:snapToGrid w:val="0"/>
                <w:color w:val="auto"/>
                <w:kern w:val="0"/>
                <w:sz w:val="24"/>
                <w:szCs w:val="24"/>
                <w:highlight w:val="none"/>
              </w:rPr>
              <w:t>发现不符合者每次发</w:t>
            </w:r>
            <w:r>
              <w:rPr>
                <w:rFonts w:ascii="宋体" w:hAnsi="宋体" w:cs="宋体"/>
                <w:snapToGrid w:val="0"/>
                <w:color w:val="auto"/>
                <w:kern w:val="0"/>
                <w:sz w:val="24"/>
                <w:szCs w:val="24"/>
                <w:highlight w:val="none"/>
              </w:rPr>
              <w:t>0.5</w:t>
            </w:r>
            <w:r>
              <w:rPr>
                <w:rFonts w:hint="eastAsia" w:ascii="宋体" w:hAnsi="宋体" w:cs="宋体"/>
                <w:snapToGrid w:val="0"/>
                <w:color w:val="auto"/>
                <w:kern w:val="0"/>
                <w:sz w:val="24"/>
                <w:szCs w:val="24"/>
                <w:highlight w:val="none"/>
              </w:rPr>
              <w:t>分。</w:t>
            </w:r>
          </w:p>
        </w:tc>
        <w:tc>
          <w:tcPr>
            <w:tcW w:w="422" w:type="pct"/>
            <w:noWrap/>
            <w:vAlign w:val="center"/>
          </w:tcPr>
          <w:p w14:paraId="24108870">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12B0CAE1">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77B6FE4D">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86D50D9">
            <w:pPr>
              <w:adjustRightInd w:val="0"/>
              <w:snapToGrid w:val="0"/>
              <w:spacing w:line="360" w:lineRule="auto"/>
              <w:rPr>
                <w:rFonts w:ascii="宋体" w:hAnsi="宋体" w:cs="宋体"/>
                <w:snapToGrid w:val="0"/>
                <w:color w:val="auto"/>
                <w:kern w:val="0"/>
                <w:sz w:val="24"/>
                <w:szCs w:val="24"/>
                <w:highlight w:val="none"/>
              </w:rPr>
            </w:pPr>
          </w:p>
        </w:tc>
      </w:tr>
      <w:tr w14:paraId="5FAF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0EE15817">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p>
        </w:tc>
        <w:tc>
          <w:tcPr>
            <w:tcW w:w="2897" w:type="pct"/>
            <w:noWrap w:val="0"/>
            <w:vAlign w:val="center"/>
          </w:tcPr>
          <w:p w14:paraId="503184E0">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ascii="宋体" w:hAnsi="宋体" w:cs="宋体"/>
                <w:snapToGrid w:val="0"/>
                <w:color w:val="auto"/>
                <w:kern w:val="0"/>
                <w:sz w:val="24"/>
                <w:szCs w:val="24"/>
                <w:highlight w:val="none"/>
              </w:rPr>
              <w:t>晚上学生就寝后按学校规定查房，并将查房结果于次日上午报告政教处，出现错报、漏报的。</w:t>
            </w:r>
            <w:r>
              <w:rPr>
                <w:rFonts w:hint="eastAsia" w:ascii="宋体" w:hAnsi="宋体" w:cs="宋体"/>
                <w:snapToGrid w:val="0"/>
                <w:color w:val="auto"/>
                <w:kern w:val="0"/>
                <w:sz w:val="24"/>
                <w:szCs w:val="24"/>
                <w:highlight w:val="none"/>
              </w:rPr>
              <w:t>发现不符合者每次发</w:t>
            </w:r>
            <w:r>
              <w:rPr>
                <w:rFonts w:ascii="宋体" w:hAnsi="宋体" w:cs="宋体"/>
                <w:snapToGrid w:val="0"/>
                <w:color w:val="auto"/>
                <w:kern w:val="0"/>
                <w:sz w:val="24"/>
                <w:szCs w:val="24"/>
                <w:highlight w:val="none"/>
              </w:rPr>
              <w:t>0.5</w:t>
            </w:r>
            <w:r>
              <w:rPr>
                <w:rFonts w:hint="eastAsia" w:ascii="宋体" w:hAnsi="宋体" w:cs="宋体"/>
                <w:snapToGrid w:val="0"/>
                <w:color w:val="auto"/>
                <w:kern w:val="0"/>
                <w:sz w:val="24"/>
                <w:szCs w:val="24"/>
                <w:highlight w:val="none"/>
              </w:rPr>
              <w:t>分。</w:t>
            </w:r>
          </w:p>
        </w:tc>
        <w:tc>
          <w:tcPr>
            <w:tcW w:w="422" w:type="pct"/>
            <w:noWrap/>
            <w:vAlign w:val="center"/>
          </w:tcPr>
          <w:p w14:paraId="38293512">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714A0903">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4170F690">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09C0064">
            <w:pPr>
              <w:adjustRightInd w:val="0"/>
              <w:snapToGrid w:val="0"/>
              <w:spacing w:line="360" w:lineRule="auto"/>
              <w:rPr>
                <w:rFonts w:ascii="宋体" w:hAnsi="宋体" w:cs="宋体"/>
                <w:snapToGrid w:val="0"/>
                <w:color w:val="auto"/>
                <w:kern w:val="0"/>
                <w:sz w:val="24"/>
                <w:szCs w:val="24"/>
                <w:highlight w:val="none"/>
              </w:rPr>
            </w:pPr>
          </w:p>
        </w:tc>
      </w:tr>
      <w:tr w14:paraId="1B7B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7B32681C">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p>
        </w:tc>
        <w:tc>
          <w:tcPr>
            <w:tcW w:w="2897" w:type="pct"/>
            <w:noWrap w:val="0"/>
            <w:vAlign w:val="center"/>
          </w:tcPr>
          <w:p w14:paraId="0B18397E">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r>
              <w:rPr>
                <w:rFonts w:ascii="宋体" w:hAnsi="宋体" w:cs="宋体"/>
                <w:snapToGrid w:val="0"/>
                <w:color w:val="auto"/>
                <w:kern w:val="0"/>
                <w:sz w:val="24"/>
                <w:szCs w:val="24"/>
                <w:highlight w:val="none"/>
              </w:rPr>
              <w:t>保持楼栋内卫生，每天清扫</w:t>
            </w:r>
            <w:r>
              <w:rPr>
                <w:rFonts w:hint="eastAsia" w:ascii="宋体" w:hAnsi="宋体" w:cs="宋体"/>
                <w:snapToGrid w:val="0"/>
                <w:color w:val="auto"/>
                <w:kern w:val="0"/>
                <w:sz w:val="24"/>
                <w:szCs w:val="24"/>
                <w:highlight w:val="none"/>
              </w:rPr>
              <w:t>次数不达要求</w:t>
            </w:r>
            <w:r>
              <w:rPr>
                <w:rFonts w:ascii="宋体" w:hAnsi="宋体" w:cs="宋体"/>
                <w:snapToGrid w:val="0"/>
                <w:color w:val="auto"/>
                <w:kern w:val="0"/>
                <w:sz w:val="24"/>
                <w:szCs w:val="24"/>
                <w:highlight w:val="none"/>
              </w:rPr>
              <w:t>；发现垃圾未清除、厕所未清洗的。</w:t>
            </w:r>
            <w:r>
              <w:rPr>
                <w:rFonts w:hint="eastAsia" w:ascii="宋体" w:hAnsi="宋体" w:cs="宋体"/>
                <w:snapToGrid w:val="0"/>
                <w:color w:val="auto"/>
                <w:kern w:val="0"/>
                <w:sz w:val="24"/>
                <w:szCs w:val="24"/>
                <w:highlight w:val="none"/>
              </w:rPr>
              <w:t>发现不符合者每次发</w:t>
            </w:r>
            <w:r>
              <w:rPr>
                <w:rFonts w:ascii="宋体" w:hAnsi="宋体" w:cs="宋体"/>
                <w:snapToGrid w:val="0"/>
                <w:color w:val="auto"/>
                <w:kern w:val="0"/>
                <w:sz w:val="24"/>
                <w:szCs w:val="24"/>
                <w:highlight w:val="none"/>
              </w:rPr>
              <w:t>0.5</w:t>
            </w:r>
            <w:r>
              <w:rPr>
                <w:rFonts w:hint="eastAsia" w:ascii="宋体" w:hAnsi="宋体" w:cs="宋体"/>
                <w:snapToGrid w:val="0"/>
                <w:color w:val="auto"/>
                <w:kern w:val="0"/>
                <w:sz w:val="24"/>
                <w:szCs w:val="24"/>
                <w:highlight w:val="none"/>
              </w:rPr>
              <w:t>分。</w:t>
            </w:r>
          </w:p>
        </w:tc>
        <w:tc>
          <w:tcPr>
            <w:tcW w:w="422" w:type="pct"/>
            <w:noWrap/>
            <w:vAlign w:val="center"/>
          </w:tcPr>
          <w:p w14:paraId="38AD1830">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3A7361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1564D8D">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F4E8865">
            <w:pPr>
              <w:adjustRightInd w:val="0"/>
              <w:snapToGrid w:val="0"/>
              <w:spacing w:line="360" w:lineRule="auto"/>
              <w:rPr>
                <w:rFonts w:ascii="宋体" w:hAnsi="宋体" w:cs="宋体"/>
                <w:snapToGrid w:val="0"/>
                <w:color w:val="auto"/>
                <w:kern w:val="0"/>
                <w:sz w:val="24"/>
                <w:szCs w:val="24"/>
                <w:highlight w:val="none"/>
              </w:rPr>
            </w:pPr>
          </w:p>
        </w:tc>
      </w:tr>
      <w:tr w14:paraId="1F72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069F1BA2">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p>
        </w:tc>
        <w:tc>
          <w:tcPr>
            <w:tcW w:w="2897" w:type="pct"/>
            <w:noWrap w:val="0"/>
            <w:vAlign w:val="center"/>
          </w:tcPr>
          <w:p w14:paraId="5E7DB370">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r>
              <w:rPr>
                <w:rFonts w:ascii="宋体" w:hAnsi="宋体" w:cs="宋体"/>
                <w:snapToGrid w:val="0"/>
                <w:color w:val="auto"/>
                <w:kern w:val="0"/>
                <w:sz w:val="24"/>
                <w:szCs w:val="24"/>
                <w:highlight w:val="none"/>
              </w:rPr>
              <w:t>维护楼内正常秩序，对学生</w:t>
            </w:r>
            <w:r>
              <w:rPr>
                <w:rFonts w:hint="eastAsia" w:ascii="宋体" w:hAnsi="宋体" w:cs="宋体"/>
                <w:snapToGrid w:val="0"/>
                <w:color w:val="auto"/>
                <w:kern w:val="0"/>
                <w:sz w:val="24"/>
                <w:szCs w:val="24"/>
                <w:highlight w:val="none"/>
              </w:rPr>
              <w:t>打架斗殴</w:t>
            </w:r>
            <w:r>
              <w:rPr>
                <w:rFonts w:ascii="宋体" w:hAnsi="宋体" w:cs="宋体"/>
                <w:snapToGrid w:val="0"/>
                <w:color w:val="auto"/>
                <w:kern w:val="0"/>
                <w:sz w:val="24"/>
                <w:szCs w:val="24"/>
                <w:highlight w:val="none"/>
              </w:rPr>
              <w:t>、起哄、闹事</w:t>
            </w:r>
            <w:r>
              <w:rPr>
                <w:rFonts w:hint="eastAsia" w:ascii="宋体" w:hAnsi="宋体" w:cs="宋体"/>
                <w:snapToGrid w:val="0"/>
                <w:color w:val="auto"/>
                <w:kern w:val="0"/>
                <w:sz w:val="24"/>
                <w:szCs w:val="24"/>
                <w:highlight w:val="none"/>
              </w:rPr>
              <w:t>、翻越围墙、</w:t>
            </w:r>
            <w:r>
              <w:rPr>
                <w:rFonts w:ascii="宋体" w:hAnsi="宋体" w:cs="宋体"/>
                <w:snapToGrid w:val="0"/>
                <w:color w:val="auto"/>
                <w:kern w:val="0"/>
                <w:sz w:val="24"/>
                <w:szCs w:val="24"/>
                <w:highlight w:val="none"/>
              </w:rPr>
              <w:t>燃放鞭炮等现象不加制止的。</w:t>
            </w:r>
            <w:r>
              <w:rPr>
                <w:rFonts w:hint="eastAsia" w:ascii="宋体" w:hAnsi="宋体" w:cs="宋体"/>
                <w:snapToGrid w:val="0"/>
                <w:color w:val="auto"/>
                <w:kern w:val="0"/>
                <w:sz w:val="24"/>
                <w:szCs w:val="24"/>
                <w:highlight w:val="none"/>
              </w:rPr>
              <w:t>发现不符合者每次发</w:t>
            </w:r>
            <w:r>
              <w:rPr>
                <w:rFonts w:ascii="宋体" w:hAnsi="宋体" w:cs="宋体"/>
                <w:snapToGrid w:val="0"/>
                <w:color w:val="auto"/>
                <w:kern w:val="0"/>
                <w:sz w:val="24"/>
                <w:szCs w:val="24"/>
                <w:highlight w:val="none"/>
              </w:rPr>
              <w:t>0.5</w:t>
            </w:r>
            <w:r>
              <w:rPr>
                <w:rFonts w:hint="eastAsia" w:ascii="宋体" w:hAnsi="宋体" w:cs="宋体"/>
                <w:snapToGrid w:val="0"/>
                <w:color w:val="auto"/>
                <w:kern w:val="0"/>
                <w:sz w:val="24"/>
                <w:szCs w:val="24"/>
                <w:highlight w:val="none"/>
              </w:rPr>
              <w:t>分。</w:t>
            </w:r>
          </w:p>
        </w:tc>
        <w:tc>
          <w:tcPr>
            <w:tcW w:w="422" w:type="pct"/>
            <w:noWrap/>
            <w:vAlign w:val="center"/>
          </w:tcPr>
          <w:p w14:paraId="160F91CB">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32FAC74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066115C">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5C1302CA">
            <w:pPr>
              <w:adjustRightInd w:val="0"/>
              <w:snapToGrid w:val="0"/>
              <w:spacing w:line="360" w:lineRule="auto"/>
              <w:rPr>
                <w:rFonts w:ascii="宋体" w:hAnsi="宋体" w:cs="宋体"/>
                <w:snapToGrid w:val="0"/>
                <w:color w:val="auto"/>
                <w:kern w:val="0"/>
                <w:sz w:val="24"/>
                <w:szCs w:val="24"/>
                <w:highlight w:val="none"/>
              </w:rPr>
            </w:pPr>
          </w:p>
        </w:tc>
      </w:tr>
      <w:tr w14:paraId="4EE8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0"/>
            <w:vAlign w:val="center"/>
          </w:tcPr>
          <w:p w14:paraId="080FB84E">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其他日常管理</w:t>
            </w:r>
          </w:p>
        </w:tc>
        <w:tc>
          <w:tcPr>
            <w:tcW w:w="2897" w:type="pct"/>
            <w:noWrap w:val="0"/>
            <w:vAlign w:val="center"/>
          </w:tcPr>
          <w:p w14:paraId="7505AF65">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1.按照采购人相关要求及时健全管理规章制度，人员岗位职责明确，有详尽的记录。不及时完善制度每季度扣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17CC28B7">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62E026CF">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D5FBB6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797421C">
            <w:pPr>
              <w:adjustRightInd w:val="0"/>
              <w:snapToGrid w:val="0"/>
              <w:spacing w:line="360" w:lineRule="auto"/>
              <w:rPr>
                <w:rFonts w:ascii="宋体" w:hAnsi="宋体" w:cs="宋体"/>
                <w:snapToGrid w:val="0"/>
                <w:color w:val="auto"/>
                <w:kern w:val="0"/>
                <w:sz w:val="24"/>
                <w:szCs w:val="24"/>
                <w:highlight w:val="none"/>
              </w:rPr>
            </w:pPr>
          </w:p>
        </w:tc>
      </w:tr>
      <w:tr w14:paraId="06FD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4D8DBFAC">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A1AA110">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2.物业员工需统一着装，文明礼貌，热情为业主服务。发现不符合者每人每次扣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3B86A5D4">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F841D9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7A1BE83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7D78C0B">
            <w:pPr>
              <w:adjustRightInd w:val="0"/>
              <w:snapToGrid w:val="0"/>
              <w:spacing w:line="360" w:lineRule="auto"/>
              <w:rPr>
                <w:rFonts w:ascii="宋体" w:hAnsi="宋体" w:cs="宋体"/>
                <w:snapToGrid w:val="0"/>
                <w:color w:val="auto"/>
                <w:kern w:val="0"/>
                <w:sz w:val="24"/>
                <w:szCs w:val="24"/>
                <w:highlight w:val="none"/>
              </w:rPr>
            </w:pPr>
          </w:p>
        </w:tc>
      </w:tr>
      <w:tr w14:paraId="022B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6734AAF6">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84E5567">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3.物业员工需按合同规定配备齐全，严格考勤、考核纪录。发现缺岗、脱岗，每岗每月扣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0B0FD35E">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A8DB2D1">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5250030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9A49AF4">
            <w:pPr>
              <w:adjustRightInd w:val="0"/>
              <w:snapToGrid w:val="0"/>
              <w:spacing w:line="360" w:lineRule="auto"/>
              <w:rPr>
                <w:rFonts w:ascii="宋体" w:hAnsi="宋体" w:cs="宋体"/>
                <w:snapToGrid w:val="0"/>
                <w:color w:val="auto"/>
                <w:kern w:val="0"/>
                <w:sz w:val="24"/>
                <w:szCs w:val="24"/>
                <w:highlight w:val="none"/>
              </w:rPr>
            </w:pPr>
          </w:p>
        </w:tc>
      </w:tr>
      <w:tr w14:paraId="5A70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477398BB">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7064D494">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4.工作人员认真做好报刊信件收发工作，对电汇、挂号信函、包裹等要及时登记并通知有关部门和人员。发现不符合者每次扣</w:t>
            </w:r>
            <w:r>
              <w:rPr>
                <w:rFonts w:ascii="宋体" w:hAnsi="宋体" w:cs="宋体"/>
                <w:snapToGrid w:val="0"/>
                <w:color w:val="auto"/>
                <w:kern w:val="0"/>
                <w:sz w:val="24"/>
                <w:szCs w:val="24"/>
                <w:highlight w:val="none"/>
                <w:u w:val="single"/>
              </w:rPr>
              <w:t>0.2</w:t>
            </w:r>
            <w:r>
              <w:rPr>
                <w:rFonts w:hint="eastAsia" w:ascii="宋体" w:hAnsi="宋体" w:cs="宋体"/>
                <w:snapToGrid w:val="0"/>
                <w:color w:val="auto"/>
                <w:kern w:val="0"/>
                <w:sz w:val="24"/>
                <w:szCs w:val="24"/>
                <w:highlight w:val="none"/>
              </w:rPr>
              <w:t>分。</w:t>
            </w:r>
          </w:p>
        </w:tc>
        <w:tc>
          <w:tcPr>
            <w:tcW w:w="422" w:type="pct"/>
            <w:noWrap/>
            <w:vAlign w:val="center"/>
          </w:tcPr>
          <w:p w14:paraId="0046AD0B">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CC3F2DC">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55630348">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F0948A7">
            <w:pPr>
              <w:adjustRightInd w:val="0"/>
              <w:snapToGrid w:val="0"/>
              <w:spacing w:line="360" w:lineRule="auto"/>
              <w:rPr>
                <w:rFonts w:ascii="宋体" w:hAnsi="宋体" w:cs="宋体"/>
                <w:snapToGrid w:val="0"/>
                <w:color w:val="auto"/>
                <w:kern w:val="0"/>
                <w:sz w:val="24"/>
                <w:szCs w:val="24"/>
                <w:highlight w:val="none"/>
              </w:rPr>
            </w:pPr>
          </w:p>
        </w:tc>
      </w:tr>
      <w:tr w14:paraId="3A88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77087AA1">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26B6EFE3">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5.有接待会议和重大活动时，物业公司要做好配合服务工作。不符合者每次扣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5CCD467D">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4D767EBF">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2E536ED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21B1A38">
            <w:pPr>
              <w:adjustRightInd w:val="0"/>
              <w:snapToGrid w:val="0"/>
              <w:spacing w:line="360" w:lineRule="auto"/>
              <w:rPr>
                <w:rFonts w:ascii="宋体" w:hAnsi="宋体" w:cs="宋体"/>
                <w:snapToGrid w:val="0"/>
                <w:color w:val="auto"/>
                <w:kern w:val="0"/>
                <w:sz w:val="24"/>
                <w:szCs w:val="24"/>
                <w:highlight w:val="none"/>
              </w:rPr>
            </w:pPr>
          </w:p>
        </w:tc>
      </w:tr>
      <w:tr w14:paraId="228E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noWrap w:val="0"/>
            <w:vAlign w:val="center"/>
          </w:tcPr>
          <w:p w14:paraId="6803BD3F">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其他</w:t>
            </w:r>
          </w:p>
        </w:tc>
        <w:tc>
          <w:tcPr>
            <w:tcW w:w="2897" w:type="pct"/>
            <w:noWrap w:val="0"/>
            <w:vAlign w:val="center"/>
          </w:tcPr>
          <w:p w14:paraId="763F808D">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表中未涵盖的其他扣分情况，需注明扣分原因，每次扣</w:t>
            </w:r>
            <w:r>
              <w:rPr>
                <w:rFonts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分。</w:t>
            </w:r>
          </w:p>
        </w:tc>
        <w:tc>
          <w:tcPr>
            <w:tcW w:w="422" w:type="pct"/>
            <w:noWrap/>
            <w:vAlign w:val="center"/>
          </w:tcPr>
          <w:p w14:paraId="5BB67053">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02096ADF">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32FA533A">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7FB99E4E">
            <w:pPr>
              <w:adjustRightInd w:val="0"/>
              <w:snapToGrid w:val="0"/>
              <w:spacing w:line="360" w:lineRule="auto"/>
              <w:rPr>
                <w:rFonts w:ascii="宋体" w:hAnsi="宋体" w:cs="宋体"/>
                <w:snapToGrid w:val="0"/>
                <w:color w:val="auto"/>
                <w:kern w:val="0"/>
                <w:sz w:val="24"/>
                <w:szCs w:val="24"/>
                <w:highlight w:val="none"/>
              </w:rPr>
            </w:pPr>
          </w:p>
        </w:tc>
      </w:tr>
      <w:tr w14:paraId="6510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restart"/>
            <w:noWrap w:val="0"/>
            <w:vAlign w:val="center"/>
          </w:tcPr>
          <w:p w14:paraId="311D3590">
            <w:pPr>
              <w:widowControl/>
              <w:adjustRightInd w:val="0"/>
              <w:snapToGrid w:val="0"/>
              <w:spacing w:line="276" w:lineRule="auto"/>
              <w:jc w:val="center"/>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加分奖励</w:t>
            </w:r>
          </w:p>
        </w:tc>
        <w:tc>
          <w:tcPr>
            <w:tcW w:w="2897" w:type="pct"/>
            <w:noWrap w:val="0"/>
            <w:vAlign w:val="center"/>
          </w:tcPr>
          <w:p w14:paraId="557ADD34">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1.拾金不昧，及时返还失主者，奖</w:t>
            </w:r>
            <w:r>
              <w:rPr>
                <w:rFonts w:ascii="宋体" w:hAnsi="宋体" w:cs="宋体"/>
                <w:snapToGrid w:val="0"/>
                <w:color w:val="auto"/>
                <w:kern w:val="0"/>
                <w:sz w:val="24"/>
                <w:szCs w:val="24"/>
                <w:highlight w:val="none"/>
                <w:u w:val="single"/>
              </w:rPr>
              <w:t>2-5</w:t>
            </w:r>
            <w:r>
              <w:rPr>
                <w:rFonts w:hint="eastAsia" w:ascii="宋体" w:hAnsi="宋体" w:cs="宋体"/>
                <w:snapToGrid w:val="0"/>
                <w:color w:val="auto"/>
                <w:kern w:val="0"/>
                <w:sz w:val="24"/>
                <w:szCs w:val="24"/>
                <w:highlight w:val="none"/>
              </w:rPr>
              <w:t>分/次，数额巨大，加倍奖励。</w:t>
            </w:r>
          </w:p>
        </w:tc>
        <w:tc>
          <w:tcPr>
            <w:tcW w:w="422" w:type="pct"/>
            <w:noWrap/>
            <w:vAlign w:val="center"/>
          </w:tcPr>
          <w:p w14:paraId="6F43461A">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58394B5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461D61D6">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1801E4FD">
            <w:pPr>
              <w:adjustRightInd w:val="0"/>
              <w:snapToGrid w:val="0"/>
              <w:spacing w:line="360" w:lineRule="auto"/>
              <w:rPr>
                <w:rFonts w:ascii="宋体" w:hAnsi="宋体" w:cs="宋体"/>
                <w:snapToGrid w:val="0"/>
                <w:color w:val="auto"/>
                <w:kern w:val="0"/>
                <w:sz w:val="24"/>
                <w:szCs w:val="24"/>
                <w:highlight w:val="none"/>
              </w:rPr>
            </w:pPr>
          </w:p>
        </w:tc>
      </w:tr>
      <w:tr w14:paraId="2A91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482AC780">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5C059ED2">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2.见义勇为，事迹突出者，给予通报表扬，奖</w:t>
            </w:r>
            <w:r>
              <w:rPr>
                <w:rFonts w:ascii="宋体" w:hAnsi="宋体" w:cs="宋体"/>
                <w:snapToGrid w:val="0"/>
                <w:color w:val="auto"/>
                <w:kern w:val="0"/>
                <w:sz w:val="24"/>
                <w:szCs w:val="24"/>
                <w:highlight w:val="none"/>
                <w:u w:val="single"/>
              </w:rPr>
              <w:t>2-5</w:t>
            </w:r>
            <w:r>
              <w:rPr>
                <w:rFonts w:hint="eastAsia" w:ascii="宋体" w:hAnsi="宋体" w:cs="宋体"/>
                <w:snapToGrid w:val="0"/>
                <w:color w:val="auto"/>
                <w:kern w:val="0"/>
                <w:sz w:val="24"/>
                <w:szCs w:val="24"/>
                <w:highlight w:val="none"/>
              </w:rPr>
              <w:t>分/次，特别突出者，加倍奖励。</w:t>
            </w:r>
          </w:p>
        </w:tc>
        <w:tc>
          <w:tcPr>
            <w:tcW w:w="422" w:type="pct"/>
            <w:noWrap/>
            <w:vAlign w:val="center"/>
          </w:tcPr>
          <w:p w14:paraId="05C04728">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182E4C2B">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75A422CE">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627294D">
            <w:pPr>
              <w:adjustRightInd w:val="0"/>
              <w:snapToGrid w:val="0"/>
              <w:spacing w:line="360" w:lineRule="auto"/>
              <w:rPr>
                <w:rFonts w:ascii="宋体" w:hAnsi="宋体" w:cs="宋体"/>
                <w:snapToGrid w:val="0"/>
                <w:color w:val="auto"/>
                <w:kern w:val="0"/>
                <w:sz w:val="24"/>
                <w:szCs w:val="24"/>
                <w:highlight w:val="none"/>
              </w:rPr>
            </w:pPr>
          </w:p>
        </w:tc>
      </w:tr>
      <w:tr w14:paraId="218D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43980688">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074BE255">
            <w:pPr>
              <w:widowControl/>
              <w:adjustRightInd w:val="0"/>
              <w:snapToGrid w:val="0"/>
              <w:spacing w:line="360"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3.及时制止治安、消防及其它突发事件，保护了生命财产安全，减少经济损失，奖</w:t>
            </w:r>
            <w:r>
              <w:rPr>
                <w:rFonts w:ascii="宋体" w:hAnsi="宋体" w:cs="宋体"/>
                <w:snapToGrid w:val="0"/>
                <w:color w:val="auto"/>
                <w:kern w:val="0"/>
                <w:sz w:val="24"/>
                <w:szCs w:val="24"/>
                <w:highlight w:val="none"/>
                <w:u w:val="single"/>
              </w:rPr>
              <w:t>2-10</w:t>
            </w:r>
            <w:r>
              <w:rPr>
                <w:rFonts w:hint="eastAsia" w:ascii="宋体" w:hAnsi="宋体" w:cs="宋体"/>
                <w:snapToGrid w:val="0"/>
                <w:color w:val="auto"/>
                <w:kern w:val="0"/>
                <w:sz w:val="24"/>
                <w:szCs w:val="24"/>
                <w:highlight w:val="none"/>
              </w:rPr>
              <w:t>分/次。</w:t>
            </w:r>
          </w:p>
        </w:tc>
        <w:tc>
          <w:tcPr>
            <w:tcW w:w="422" w:type="pct"/>
            <w:noWrap/>
            <w:vAlign w:val="center"/>
          </w:tcPr>
          <w:p w14:paraId="4DF382C7">
            <w:pPr>
              <w:adjustRightInd w:val="0"/>
              <w:snapToGrid w:val="0"/>
              <w:spacing w:line="360" w:lineRule="auto"/>
              <w:rPr>
                <w:rFonts w:ascii="宋体" w:hAnsi="宋体" w:cs="宋体"/>
                <w:snapToGrid w:val="0"/>
                <w:color w:val="auto"/>
                <w:kern w:val="0"/>
                <w:sz w:val="24"/>
                <w:szCs w:val="24"/>
                <w:highlight w:val="none"/>
              </w:rPr>
            </w:pPr>
          </w:p>
        </w:tc>
        <w:tc>
          <w:tcPr>
            <w:tcW w:w="423" w:type="pct"/>
            <w:noWrap/>
            <w:vAlign w:val="center"/>
          </w:tcPr>
          <w:p w14:paraId="652784F4">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0E139D23">
            <w:pPr>
              <w:adjustRightInd w:val="0"/>
              <w:snapToGrid w:val="0"/>
              <w:spacing w:line="360" w:lineRule="auto"/>
              <w:rPr>
                <w:rFonts w:ascii="宋体" w:hAnsi="宋体" w:cs="宋体"/>
                <w:snapToGrid w:val="0"/>
                <w:color w:val="auto"/>
                <w:kern w:val="0"/>
                <w:sz w:val="24"/>
                <w:szCs w:val="24"/>
                <w:highlight w:val="none"/>
              </w:rPr>
            </w:pPr>
          </w:p>
        </w:tc>
        <w:tc>
          <w:tcPr>
            <w:tcW w:w="422" w:type="pct"/>
            <w:noWrap/>
            <w:vAlign w:val="center"/>
          </w:tcPr>
          <w:p w14:paraId="67F85CCB">
            <w:pPr>
              <w:adjustRightInd w:val="0"/>
              <w:snapToGrid w:val="0"/>
              <w:spacing w:line="360" w:lineRule="auto"/>
              <w:rPr>
                <w:rFonts w:ascii="宋体" w:hAnsi="宋体" w:cs="宋体"/>
                <w:snapToGrid w:val="0"/>
                <w:color w:val="auto"/>
                <w:kern w:val="0"/>
                <w:sz w:val="24"/>
                <w:szCs w:val="24"/>
                <w:highlight w:val="none"/>
              </w:rPr>
            </w:pPr>
          </w:p>
        </w:tc>
      </w:tr>
      <w:tr w14:paraId="1E53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1" w:type="pct"/>
            <w:vMerge w:val="continue"/>
            <w:noWrap w:val="0"/>
            <w:vAlign w:val="center"/>
          </w:tcPr>
          <w:p w14:paraId="119D2D19">
            <w:pPr>
              <w:adjustRightInd w:val="0"/>
              <w:snapToGrid w:val="0"/>
              <w:spacing w:line="276" w:lineRule="auto"/>
              <w:jc w:val="center"/>
              <w:rPr>
                <w:rFonts w:ascii="宋体" w:hAnsi="宋体" w:cs="宋体"/>
                <w:b/>
                <w:bCs/>
                <w:snapToGrid w:val="0"/>
                <w:color w:val="auto"/>
                <w:kern w:val="0"/>
                <w:sz w:val="24"/>
                <w:szCs w:val="24"/>
                <w:highlight w:val="none"/>
              </w:rPr>
            </w:pPr>
          </w:p>
        </w:tc>
        <w:tc>
          <w:tcPr>
            <w:tcW w:w="2897" w:type="pct"/>
            <w:noWrap w:val="0"/>
            <w:vAlign w:val="center"/>
          </w:tcPr>
          <w:p w14:paraId="4D2778CF">
            <w:pPr>
              <w:widowControl/>
              <w:adjustRightInd w:val="0"/>
              <w:snapToGrid w:val="0"/>
              <w:spacing w:line="276" w:lineRule="auto"/>
              <w:textAlignment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4.其他，</w:t>
            </w:r>
            <w:r>
              <w:rPr>
                <w:rFonts w:ascii="宋体" w:hAnsi="宋体" w:cs="宋体"/>
                <w:snapToGrid w:val="0"/>
                <w:color w:val="auto"/>
                <w:kern w:val="0"/>
                <w:sz w:val="24"/>
                <w:szCs w:val="24"/>
                <w:highlight w:val="none"/>
              </w:rPr>
              <w:t>由采购人视情况加分，</w:t>
            </w:r>
            <w:r>
              <w:rPr>
                <w:rFonts w:hint="eastAsia" w:ascii="宋体" w:hAnsi="宋体" w:cs="宋体"/>
                <w:snapToGrid w:val="0"/>
                <w:color w:val="auto"/>
                <w:kern w:val="0"/>
                <w:sz w:val="24"/>
                <w:szCs w:val="24"/>
                <w:highlight w:val="none"/>
              </w:rPr>
              <w:t>奖</w:t>
            </w:r>
            <w:r>
              <w:rPr>
                <w:rFonts w:ascii="宋体" w:hAnsi="宋体" w:cs="宋体"/>
                <w:snapToGrid w:val="0"/>
                <w:color w:val="auto"/>
                <w:kern w:val="0"/>
                <w:sz w:val="24"/>
                <w:szCs w:val="24"/>
                <w:highlight w:val="none"/>
                <w:u w:val="single"/>
              </w:rPr>
              <w:t>2-5</w:t>
            </w:r>
            <w:r>
              <w:rPr>
                <w:rFonts w:hint="eastAsia" w:ascii="宋体" w:hAnsi="宋体" w:cs="宋体"/>
                <w:snapToGrid w:val="0"/>
                <w:color w:val="auto"/>
                <w:kern w:val="0"/>
                <w:sz w:val="24"/>
                <w:szCs w:val="24"/>
                <w:highlight w:val="none"/>
              </w:rPr>
              <w:t>分/次。</w:t>
            </w:r>
          </w:p>
        </w:tc>
        <w:tc>
          <w:tcPr>
            <w:tcW w:w="422" w:type="pct"/>
            <w:noWrap/>
            <w:vAlign w:val="center"/>
          </w:tcPr>
          <w:p w14:paraId="18550FD6">
            <w:pPr>
              <w:adjustRightInd w:val="0"/>
              <w:snapToGrid w:val="0"/>
              <w:spacing w:line="276" w:lineRule="auto"/>
              <w:rPr>
                <w:rFonts w:ascii="宋体" w:hAnsi="宋体" w:cs="宋体"/>
                <w:snapToGrid w:val="0"/>
                <w:color w:val="auto"/>
                <w:kern w:val="0"/>
                <w:sz w:val="24"/>
                <w:szCs w:val="24"/>
                <w:highlight w:val="none"/>
              </w:rPr>
            </w:pPr>
          </w:p>
        </w:tc>
        <w:tc>
          <w:tcPr>
            <w:tcW w:w="423" w:type="pct"/>
            <w:noWrap/>
            <w:vAlign w:val="center"/>
          </w:tcPr>
          <w:p w14:paraId="35DD06DD">
            <w:pPr>
              <w:adjustRightInd w:val="0"/>
              <w:snapToGrid w:val="0"/>
              <w:spacing w:line="276" w:lineRule="auto"/>
              <w:rPr>
                <w:rFonts w:ascii="宋体" w:hAnsi="宋体" w:cs="宋体"/>
                <w:snapToGrid w:val="0"/>
                <w:color w:val="auto"/>
                <w:kern w:val="0"/>
                <w:sz w:val="24"/>
                <w:szCs w:val="24"/>
                <w:highlight w:val="none"/>
              </w:rPr>
            </w:pPr>
          </w:p>
        </w:tc>
        <w:tc>
          <w:tcPr>
            <w:tcW w:w="422" w:type="pct"/>
            <w:noWrap/>
            <w:vAlign w:val="center"/>
          </w:tcPr>
          <w:p w14:paraId="3264D1F0">
            <w:pPr>
              <w:adjustRightInd w:val="0"/>
              <w:snapToGrid w:val="0"/>
              <w:spacing w:line="276" w:lineRule="auto"/>
              <w:rPr>
                <w:rFonts w:ascii="宋体" w:hAnsi="宋体" w:cs="宋体"/>
                <w:snapToGrid w:val="0"/>
                <w:color w:val="auto"/>
                <w:kern w:val="0"/>
                <w:sz w:val="24"/>
                <w:szCs w:val="24"/>
                <w:highlight w:val="none"/>
              </w:rPr>
            </w:pPr>
          </w:p>
        </w:tc>
        <w:tc>
          <w:tcPr>
            <w:tcW w:w="422" w:type="pct"/>
            <w:noWrap/>
            <w:vAlign w:val="center"/>
          </w:tcPr>
          <w:p w14:paraId="21C26937">
            <w:pPr>
              <w:adjustRightInd w:val="0"/>
              <w:snapToGrid w:val="0"/>
              <w:spacing w:line="276" w:lineRule="auto"/>
              <w:rPr>
                <w:rFonts w:ascii="宋体" w:hAnsi="宋体" w:cs="宋体"/>
                <w:snapToGrid w:val="0"/>
                <w:color w:val="auto"/>
                <w:kern w:val="0"/>
                <w:sz w:val="24"/>
                <w:szCs w:val="24"/>
                <w:highlight w:val="none"/>
              </w:rPr>
            </w:pPr>
          </w:p>
        </w:tc>
      </w:tr>
      <w:tr w14:paraId="2BF5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noWrap/>
            <w:vAlign w:val="center"/>
          </w:tcPr>
          <w:p w14:paraId="77D8A3A2">
            <w:pPr>
              <w:widowControl/>
              <w:adjustRightInd w:val="0"/>
              <w:snapToGrid w:val="0"/>
              <w:spacing w:line="276" w:lineRule="auto"/>
              <w:jc w:val="left"/>
              <w:textAlignment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考核人：           审批人：             考核日期：</w:t>
            </w:r>
          </w:p>
        </w:tc>
      </w:tr>
    </w:tbl>
    <w:p w14:paraId="7B54FA93">
      <w:pPr>
        <w:spacing w:line="360" w:lineRule="auto"/>
        <w:ind w:firstLine="480" w:firstLineChars="200"/>
        <w:rPr>
          <w:rFonts w:hint="default" w:asciiTheme="minorEastAsia" w:hAnsiTheme="minorEastAsia"/>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GB2312">
    <w:altName w:val="Noto Serif SC"/>
    <w:panose1 w:val="00000000000000000000"/>
    <w:charset w:val="00"/>
    <w:family w:val="auto"/>
    <w:pitch w:val="default"/>
    <w:sig w:usb0="00000000" w:usb1="00000000" w:usb2="00000010" w:usb3="00000000" w:csb0="00040000" w:csb1="00000000"/>
  </w:font>
  <w:font w:name="Noto Serif SC">
    <w:panose1 w:val="0202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478EF"/>
    <w:multiLevelType w:val="multilevel"/>
    <w:tmpl w:val="BE24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suff w:val="nothing"/>
      <w:lvlText w:val="%3."/>
      <w:lvlJc w:val="left"/>
      <w:pPr>
        <w:tabs>
          <w:tab w:val="left" w:pos="0"/>
        </w:tabs>
        <w:ind w:left="0" w:firstLine="482"/>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FCB43AA0"/>
    <w:multiLevelType w:val="multilevel"/>
    <w:tmpl w:val="FCB43AA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suff w:val="nothing"/>
      <w:lvlText w:val="%3."/>
      <w:lvlJc w:val="left"/>
      <w:pPr>
        <w:tabs>
          <w:tab w:val="left" w:pos="0"/>
        </w:tabs>
        <w:ind w:left="0" w:firstLine="482"/>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D13EBC3"/>
    <w:multiLevelType w:val="singleLevel"/>
    <w:tmpl w:val="1D13EBC3"/>
    <w:lvl w:ilvl="0" w:tentative="0">
      <w:start w:val="1"/>
      <w:numFmt w:val="decimal"/>
      <w:lvlText w:val="%1."/>
      <w:lvlJc w:val="left"/>
      <w:pPr>
        <w:tabs>
          <w:tab w:val="left" w:pos="312"/>
        </w:tabs>
      </w:pPr>
    </w:lvl>
  </w:abstractNum>
  <w:abstractNum w:abstractNumId="3">
    <w:nsid w:val="6E6F6105"/>
    <w:multiLevelType w:val="multilevel"/>
    <w:tmpl w:val="6E6F6105"/>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13"/>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nsterhippie">
    <w15:presenceInfo w15:providerId="WPS Office" w15:userId="1680047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851E0"/>
    <w:rsid w:val="1332191F"/>
    <w:rsid w:val="14C95354"/>
    <w:rsid w:val="17A27073"/>
    <w:rsid w:val="1804388A"/>
    <w:rsid w:val="18445C5A"/>
    <w:rsid w:val="25981AB5"/>
    <w:rsid w:val="27EB411E"/>
    <w:rsid w:val="29597A8D"/>
    <w:rsid w:val="2A781EB5"/>
    <w:rsid w:val="3F0B4C4E"/>
    <w:rsid w:val="42935686"/>
    <w:rsid w:val="47F170D7"/>
    <w:rsid w:val="526D15E2"/>
    <w:rsid w:val="570145A2"/>
    <w:rsid w:val="590F1AB3"/>
    <w:rsid w:val="67066F88"/>
    <w:rsid w:val="6C2C6080"/>
    <w:rsid w:val="755851E0"/>
    <w:rsid w:val="78C94EBB"/>
    <w:rsid w:val="7B6770D5"/>
    <w:rsid w:val="7DF27895"/>
    <w:rsid w:val="7F75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qFormat/>
    <w:uiPriority w:val="22"/>
    <w:rPr>
      <w:b/>
      <w:bCs/>
    </w:rPr>
  </w:style>
  <w:style w:type="paragraph" w:styleId="7">
    <w:name w:val="List Paragraph"/>
    <w:basedOn w:val="1"/>
    <w:autoRedefine/>
    <w:qFormat/>
    <w:uiPriority w:val="34"/>
    <w:pPr>
      <w:ind w:firstLine="420" w:firstLineChars="200"/>
    </w:pPr>
  </w:style>
  <w:style w:type="paragraph" w:customStyle="1" w:styleId="8">
    <w:name w:val="正文文本缩进_0"/>
    <w:basedOn w:val="9"/>
    <w:autoRedefine/>
    <w:qFormat/>
    <w:uiPriority w:val="0"/>
    <w:pPr>
      <w:spacing w:after="120"/>
      <w:ind w:left="420" w:leftChars="200"/>
    </w:pPr>
    <w:rPr>
      <w:rFonts w:ascii="Calibri" w:hAnsi="Calibri"/>
      <w:sz w:val="20"/>
      <w:lang w:val="zh-CN"/>
    </w:rPr>
  </w:style>
  <w:style w:type="paragraph" w:customStyle="1" w:styleId="9">
    <w:name w:val="正文_0_1"/>
    <w:autoRedefine/>
    <w:qFormat/>
    <w:uiPriority w:val="0"/>
    <w:rPr>
      <w:rFonts w:ascii="Times New Roman" w:hAnsi="Times New Roman" w:eastAsia="宋体" w:cs="Times New Roman"/>
      <w:sz w:val="21"/>
      <w:lang w:val="en-US" w:eastAsia="zh-CN" w:bidi="ar-SA"/>
    </w:rPr>
  </w:style>
  <w:style w:type="paragraph" w:customStyle="1" w:styleId="10">
    <w:name w:val="正文_0_0"/>
    <w:autoRedefine/>
    <w:qFormat/>
    <w:uiPriority w:val="0"/>
    <w:rPr>
      <w:rFonts w:ascii="Times New Roman" w:hAnsi="Times New Roman" w:eastAsia="宋体" w:cs="Times New Roman"/>
      <w:sz w:val="21"/>
      <w:lang w:val="en-US" w:eastAsia="zh-CN" w:bidi="ar-SA"/>
    </w:rPr>
  </w:style>
  <w:style w:type="paragraph" w:customStyle="1" w:styleId="11">
    <w:name w:val="正文_0_0_0"/>
    <w:autoRedefine/>
    <w:qFormat/>
    <w:uiPriority w:val="0"/>
    <w:rPr>
      <w:rFonts w:ascii="Calibri" w:hAnsi="Calibri" w:eastAsia="宋体" w:cs="Times New Roman"/>
      <w:kern w:val="2"/>
      <w:sz w:val="21"/>
      <w:szCs w:val="22"/>
      <w:lang w:val="en-US" w:eastAsia="zh-CN" w:bidi="ar-SA"/>
    </w:rPr>
  </w:style>
  <w:style w:type="paragraph" w:customStyle="1" w:styleId="12">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标题 4_1"/>
    <w:basedOn w:val="1"/>
    <w:next w:val="1"/>
    <w:autoRedefine/>
    <w:unhideWhenUsed/>
    <w:qFormat/>
    <w:uiPriority w:val="9"/>
    <w:pPr>
      <w:keepNext/>
      <w:keepLines/>
      <w:numPr>
        <w:ilvl w:val="3"/>
        <w:numId w:val="1"/>
      </w:numPr>
      <w:spacing w:before="280" w:after="290" w:line="376" w:lineRule="auto"/>
      <w:outlineLvl w:val="3"/>
    </w:pPr>
    <w:rPr>
      <w:rFonts w:ascii="Cambria" w:hAnsi="Cambria" w:eastAsia="宋体" w:cs="Times New Roman"/>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32.jpeg"/><Relationship Id="rId34" Type="http://schemas.openxmlformats.org/officeDocument/2006/relationships/image" Target="media/image31.png"/><Relationship Id="rId33" Type="http://schemas.openxmlformats.org/officeDocument/2006/relationships/image" Target="media/image30.jpe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1949</Words>
  <Characters>2188</Characters>
  <Lines>0</Lines>
  <Paragraphs>0</Paragraphs>
  <TotalTime>0</TotalTime>
  <ScaleCrop>false</ScaleCrop>
  <LinksUpToDate>false</LinksUpToDate>
  <CharactersWithSpaces>2205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2026-05-11T08:05:00Z</dcterms:created>
  <dc:creator>Space</dc:creator>
  <cp:lastModifiedBy>机构</cp:lastModifiedBy>
  <dcterms:modified xsi:type="dcterms:W3CDTF">2026-05-15T08:27:47Z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31C619CCD4374AFC82BA04DD54B922AE_11</vt:lpwstr>
  </property>
  <property fmtid="{D5CDD505-2E9C-101B-9397-08002B2CF9AE}" pid="4" name="KSOTemplateDocerSaveRecord">
    <vt:lpwstr>eyJoZGlkIjoiYjc0NjAyNjk2MzQ2NGU1ZjM0ZmI1MjFiMjMyY2ZmOWYiLCJ1c2VySWQiOiIyNjAxNjU2MTAifQ==</vt:lpwstr>
  </property>
</Properties>
</file>